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F28AA" w14:textId="77777777" w:rsidR="00717383" w:rsidRPr="00204611" w:rsidRDefault="00EE1691" w:rsidP="00EE1691">
      <w:pPr>
        <w:jc w:val="center"/>
        <w:rPr>
          <w:rFonts w:ascii="Calibri" w:hAnsi="Calibri" w:cs="Calibri"/>
          <w:b/>
          <w:bCs/>
          <w:sz w:val="32"/>
          <w:szCs w:val="32"/>
        </w:rPr>
      </w:pPr>
      <w:r w:rsidRPr="00204611">
        <w:rPr>
          <w:rFonts w:ascii="Calibri" w:hAnsi="Calibri" w:cs="Calibri"/>
          <w:b/>
          <w:bCs/>
          <w:sz w:val="32"/>
          <w:szCs w:val="32"/>
        </w:rPr>
        <w:t xml:space="preserve">Town of </w:t>
      </w:r>
      <w:r w:rsidR="004974F1">
        <w:rPr>
          <w:rFonts w:ascii="Calibri" w:hAnsi="Calibri" w:cs="Calibri"/>
          <w:b/>
          <w:bCs/>
          <w:sz w:val="32"/>
          <w:szCs w:val="32"/>
        </w:rPr>
        <w:t>Georgetown</w:t>
      </w:r>
    </w:p>
    <w:p w14:paraId="4437F3CC" w14:textId="77777777" w:rsidR="00EE1691" w:rsidRPr="00204611" w:rsidRDefault="004974F1" w:rsidP="00EE1691">
      <w:pPr>
        <w:jc w:val="center"/>
        <w:rPr>
          <w:rFonts w:ascii="Calibri" w:hAnsi="Calibri" w:cs="Calibri"/>
          <w:b/>
          <w:bCs/>
          <w:sz w:val="32"/>
          <w:szCs w:val="32"/>
        </w:rPr>
      </w:pPr>
      <w:r>
        <w:rPr>
          <w:rFonts w:ascii="Calibri" w:hAnsi="Calibri" w:cs="Calibri"/>
          <w:b/>
          <w:bCs/>
          <w:sz w:val="32"/>
          <w:szCs w:val="32"/>
        </w:rPr>
        <w:t>Georgetown Water Department</w:t>
      </w:r>
    </w:p>
    <w:p w14:paraId="3190C4A2" w14:textId="77777777" w:rsidR="00717383" w:rsidRPr="00204611" w:rsidRDefault="004974F1" w:rsidP="00EE1691">
      <w:pPr>
        <w:jc w:val="center"/>
        <w:rPr>
          <w:rFonts w:ascii="Calibri" w:hAnsi="Calibri" w:cs="Calibri"/>
          <w:b/>
          <w:bCs/>
          <w:sz w:val="32"/>
          <w:szCs w:val="32"/>
        </w:rPr>
      </w:pPr>
      <w:r>
        <w:rPr>
          <w:rFonts w:ascii="Calibri" w:hAnsi="Calibri" w:cs="Calibri"/>
          <w:b/>
          <w:bCs/>
          <w:sz w:val="32"/>
          <w:szCs w:val="32"/>
        </w:rPr>
        <w:t>West St</w:t>
      </w:r>
      <w:r w:rsidR="00AA7F32">
        <w:rPr>
          <w:rFonts w:ascii="Calibri" w:hAnsi="Calibri" w:cs="Calibri"/>
          <w:b/>
          <w:bCs/>
          <w:sz w:val="32"/>
          <w:szCs w:val="32"/>
        </w:rPr>
        <w:t>reet</w:t>
      </w:r>
      <w:r>
        <w:rPr>
          <w:rFonts w:ascii="Calibri" w:hAnsi="Calibri" w:cs="Calibri"/>
          <w:b/>
          <w:bCs/>
          <w:sz w:val="32"/>
          <w:szCs w:val="32"/>
        </w:rPr>
        <w:t xml:space="preserve"> Treatment Plant Upgrade</w:t>
      </w:r>
    </w:p>
    <w:p w14:paraId="19D4476E" w14:textId="77777777" w:rsidR="00E91AD8" w:rsidRDefault="00731582" w:rsidP="00EF7E85">
      <w:pPr>
        <w:suppressAutoHyphens/>
        <w:jc w:val="center"/>
        <w:rPr>
          <w:rFonts w:ascii="Calibri" w:hAnsi="Calibri" w:cs="Calibri"/>
          <w:b/>
          <w:spacing w:val="-3"/>
          <w:sz w:val="32"/>
        </w:rPr>
      </w:pPr>
      <w:bookmarkStart w:id="0" w:name="_Hlk76459499"/>
      <w:r w:rsidRPr="00204611">
        <w:rPr>
          <w:rFonts w:ascii="Calibri" w:hAnsi="Calibri" w:cs="Calibri"/>
          <w:b/>
          <w:spacing w:val="-3"/>
          <w:sz w:val="32"/>
        </w:rPr>
        <w:t xml:space="preserve">REQUEST FOR OWNER’S PROJECT MANAGEMENT SERVICES </w:t>
      </w:r>
    </w:p>
    <w:p w14:paraId="7FC512DC" w14:textId="77777777" w:rsidR="00731582" w:rsidRPr="00204611" w:rsidRDefault="00731582" w:rsidP="004974F1">
      <w:pPr>
        <w:suppressAutoHyphens/>
        <w:rPr>
          <w:rFonts w:ascii="Calibri" w:hAnsi="Calibri" w:cs="Calibri"/>
          <w:b/>
          <w:spacing w:val="-3"/>
          <w:sz w:val="32"/>
        </w:rPr>
      </w:pPr>
    </w:p>
    <w:bookmarkEnd w:id="0"/>
    <w:p w14:paraId="46718233" w14:textId="77777777" w:rsidR="0025715B" w:rsidRPr="00204611" w:rsidRDefault="0025715B" w:rsidP="00EF7E85">
      <w:pPr>
        <w:suppressAutoHyphens/>
        <w:jc w:val="center"/>
        <w:rPr>
          <w:rFonts w:ascii="Calibri" w:hAnsi="Calibri" w:cs="Calibri"/>
          <w:b/>
          <w:spacing w:val="-3"/>
          <w:sz w:val="32"/>
        </w:rPr>
      </w:pPr>
    </w:p>
    <w:p w14:paraId="0B9CB72C" w14:textId="77777777" w:rsidR="00731582" w:rsidRPr="00204611" w:rsidRDefault="00731582" w:rsidP="00731582">
      <w:pPr>
        <w:numPr>
          <w:ilvl w:val="0"/>
          <w:numId w:val="20"/>
        </w:numPr>
        <w:tabs>
          <w:tab w:val="center" w:pos="4680"/>
        </w:tabs>
        <w:suppressAutoHyphens/>
        <w:overflowPunct w:val="0"/>
        <w:autoSpaceDE w:val="0"/>
        <w:autoSpaceDN w:val="0"/>
        <w:adjustRightInd w:val="0"/>
        <w:ind w:hanging="720"/>
        <w:textAlignment w:val="baseline"/>
        <w:rPr>
          <w:rFonts w:ascii="Calibri" w:hAnsi="Calibri" w:cs="Calibri"/>
          <w:b/>
          <w:spacing w:val="-2"/>
          <w:sz w:val="24"/>
          <w:szCs w:val="24"/>
        </w:rPr>
      </w:pPr>
      <w:r w:rsidRPr="00204611">
        <w:rPr>
          <w:rFonts w:ascii="Calibri" w:hAnsi="Calibri" w:cs="Calibri"/>
          <w:b/>
          <w:spacing w:val="-2"/>
          <w:sz w:val="24"/>
          <w:szCs w:val="24"/>
        </w:rPr>
        <w:t>Introduction</w:t>
      </w:r>
    </w:p>
    <w:p w14:paraId="162BC1E4" w14:textId="77777777" w:rsidR="00731582" w:rsidRPr="00204611" w:rsidRDefault="00731582" w:rsidP="00731582">
      <w:pPr>
        <w:tabs>
          <w:tab w:val="center" w:pos="4680"/>
        </w:tabs>
        <w:suppressAutoHyphens/>
        <w:ind w:left="360"/>
        <w:rPr>
          <w:rFonts w:ascii="Calibri" w:hAnsi="Calibri" w:cs="Calibri"/>
          <w:spacing w:val="-2"/>
          <w:sz w:val="24"/>
          <w:szCs w:val="24"/>
        </w:rPr>
      </w:pPr>
    </w:p>
    <w:p w14:paraId="27BA166E" w14:textId="77777777" w:rsidR="00731582" w:rsidRPr="00D170F5" w:rsidRDefault="00731582" w:rsidP="00731582">
      <w:pPr>
        <w:suppressAutoHyphens/>
        <w:rPr>
          <w:sz w:val="24"/>
          <w:szCs w:val="24"/>
        </w:rPr>
      </w:pPr>
      <w:r w:rsidRPr="00D170F5">
        <w:rPr>
          <w:sz w:val="24"/>
          <w:szCs w:val="24"/>
        </w:rPr>
        <w:t>The</w:t>
      </w:r>
      <w:r w:rsidRPr="00D170F5">
        <w:rPr>
          <w:b/>
          <w:i/>
          <w:sz w:val="24"/>
          <w:szCs w:val="24"/>
        </w:rPr>
        <w:t xml:space="preserve"> </w:t>
      </w:r>
      <w:r w:rsidR="00BD319B" w:rsidRPr="00D170F5">
        <w:rPr>
          <w:bCs/>
          <w:iCs/>
          <w:sz w:val="24"/>
          <w:szCs w:val="24"/>
        </w:rPr>
        <w:t xml:space="preserve">Town of </w:t>
      </w:r>
      <w:r w:rsidR="004974F1" w:rsidRPr="00D170F5">
        <w:rPr>
          <w:bCs/>
          <w:iCs/>
          <w:sz w:val="24"/>
          <w:szCs w:val="24"/>
        </w:rPr>
        <w:t>Georgetown</w:t>
      </w:r>
      <w:r w:rsidR="00AA7F32" w:rsidRPr="00D170F5">
        <w:rPr>
          <w:sz w:val="24"/>
          <w:szCs w:val="24"/>
        </w:rPr>
        <w:t xml:space="preserve"> Water Department Utility Director</w:t>
      </w:r>
      <w:r w:rsidRPr="00D170F5">
        <w:rPr>
          <w:sz w:val="24"/>
          <w:szCs w:val="24"/>
        </w:rPr>
        <w:t xml:space="preserve"> (“Owner”) is seeking the services of a qualified</w:t>
      </w:r>
      <w:r w:rsidR="00007946" w:rsidRPr="00D170F5">
        <w:rPr>
          <w:sz w:val="24"/>
          <w:szCs w:val="24"/>
        </w:rPr>
        <w:t xml:space="preserve"> OPM </w:t>
      </w:r>
      <w:r w:rsidRPr="00D170F5">
        <w:rPr>
          <w:sz w:val="24"/>
          <w:szCs w:val="24"/>
        </w:rPr>
        <w:t>“Owner’s Project Manager” as defined in Massachusetts General Laws Chapter 149, Section 44A½ and as further defined by the provisions of this RFS</w:t>
      </w:r>
      <w:r w:rsidR="00DC3B3D" w:rsidRPr="00D170F5">
        <w:rPr>
          <w:sz w:val="24"/>
          <w:szCs w:val="24"/>
        </w:rPr>
        <w:t xml:space="preserve"> (Request for Services)</w:t>
      </w:r>
      <w:r w:rsidRPr="00D170F5">
        <w:rPr>
          <w:sz w:val="24"/>
          <w:szCs w:val="24"/>
        </w:rPr>
        <w:t xml:space="preserve">, to provide Project Management Services for the </w:t>
      </w:r>
      <w:r w:rsidR="00CB1215" w:rsidRPr="00D170F5">
        <w:rPr>
          <w:sz w:val="24"/>
          <w:szCs w:val="24"/>
        </w:rPr>
        <w:t>West Street Treatment Plant Upgrade at 75 West Street,</w:t>
      </w:r>
      <w:r w:rsidR="004974F1" w:rsidRPr="00D170F5">
        <w:rPr>
          <w:sz w:val="24"/>
          <w:szCs w:val="24"/>
        </w:rPr>
        <w:t xml:space="preserve"> </w:t>
      </w:r>
      <w:r w:rsidR="00BD319B" w:rsidRPr="00D170F5">
        <w:rPr>
          <w:sz w:val="24"/>
          <w:szCs w:val="24"/>
        </w:rPr>
        <w:t xml:space="preserve"> </w:t>
      </w:r>
      <w:r w:rsidR="004974F1" w:rsidRPr="00D170F5">
        <w:rPr>
          <w:sz w:val="24"/>
          <w:szCs w:val="24"/>
        </w:rPr>
        <w:t>Georgetown</w:t>
      </w:r>
      <w:r w:rsidRPr="00D170F5">
        <w:rPr>
          <w:sz w:val="24"/>
          <w:szCs w:val="24"/>
        </w:rPr>
        <w:t xml:space="preserve">, Massachusetts (“Project”). </w:t>
      </w:r>
    </w:p>
    <w:p w14:paraId="28FB4232" w14:textId="77777777" w:rsidR="00731582" w:rsidRPr="00D170F5" w:rsidRDefault="00731582" w:rsidP="00731582">
      <w:pPr>
        <w:suppressAutoHyphens/>
        <w:rPr>
          <w:spacing w:val="-2"/>
          <w:sz w:val="24"/>
          <w:szCs w:val="24"/>
        </w:rPr>
      </w:pPr>
    </w:p>
    <w:p w14:paraId="4A272F89" w14:textId="0413994A" w:rsidR="00731582" w:rsidRPr="00D170F5" w:rsidRDefault="00731582" w:rsidP="00731582">
      <w:pPr>
        <w:rPr>
          <w:sz w:val="24"/>
          <w:szCs w:val="24"/>
        </w:rPr>
      </w:pPr>
      <w:r w:rsidRPr="00D170F5">
        <w:rPr>
          <w:spacing w:val="-2"/>
          <w:sz w:val="24"/>
          <w:szCs w:val="24"/>
        </w:rPr>
        <w:t>The Owner is requesting the services of an</w:t>
      </w:r>
      <w:r w:rsidR="00BB36C1">
        <w:rPr>
          <w:spacing w:val="-2"/>
          <w:sz w:val="24"/>
          <w:szCs w:val="24"/>
        </w:rPr>
        <w:t xml:space="preserve"> Owners Project Manager</w:t>
      </w:r>
      <w:r w:rsidRPr="00D170F5">
        <w:rPr>
          <w:spacing w:val="-2"/>
          <w:sz w:val="24"/>
          <w:szCs w:val="24"/>
        </w:rPr>
        <w:t xml:space="preserve"> </w:t>
      </w:r>
      <w:r w:rsidR="00BB36C1">
        <w:rPr>
          <w:spacing w:val="-2"/>
          <w:sz w:val="24"/>
          <w:szCs w:val="24"/>
        </w:rPr>
        <w:t>(“</w:t>
      </w:r>
      <w:r w:rsidR="00007946" w:rsidRPr="00D170F5">
        <w:rPr>
          <w:spacing w:val="-2"/>
          <w:sz w:val="24"/>
          <w:szCs w:val="24"/>
        </w:rPr>
        <w:t>OPM</w:t>
      </w:r>
      <w:r w:rsidR="00BB36C1">
        <w:rPr>
          <w:spacing w:val="-2"/>
          <w:sz w:val="24"/>
          <w:szCs w:val="24"/>
        </w:rPr>
        <w:t>”)</w:t>
      </w:r>
      <w:r w:rsidRPr="00D170F5">
        <w:rPr>
          <w:spacing w:val="-2"/>
          <w:sz w:val="24"/>
          <w:szCs w:val="24"/>
        </w:rPr>
        <w:t xml:space="preserve"> to represent the Owner </w:t>
      </w:r>
      <w:r w:rsidR="000F6043" w:rsidRPr="00D170F5">
        <w:rPr>
          <w:spacing w:val="-2"/>
          <w:sz w:val="24"/>
          <w:szCs w:val="24"/>
        </w:rPr>
        <w:t xml:space="preserve">and provide </w:t>
      </w:r>
      <w:r w:rsidRPr="00D170F5">
        <w:rPr>
          <w:spacing w:val="-2"/>
          <w:sz w:val="24"/>
          <w:szCs w:val="24"/>
        </w:rPr>
        <w:t>Project Management Services,</w:t>
      </w:r>
      <w:r w:rsidR="00D271A3" w:rsidRPr="00D170F5">
        <w:rPr>
          <w:spacing w:val="-2"/>
          <w:sz w:val="24"/>
          <w:szCs w:val="24"/>
        </w:rPr>
        <w:t xml:space="preserve"> during design, material and the </w:t>
      </w:r>
      <w:r w:rsidRPr="00D170F5">
        <w:rPr>
          <w:spacing w:val="-2"/>
          <w:sz w:val="24"/>
          <w:szCs w:val="24"/>
        </w:rPr>
        <w:t xml:space="preserve">construction </w:t>
      </w:r>
      <w:r w:rsidR="00D271A3" w:rsidRPr="00D170F5">
        <w:rPr>
          <w:spacing w:val="-2"/>
          <w:sz w:val="24"/>
          <w:szCs w:val="24"/>
        </w:rPr>
        <w:t>bid process</w:t>
      </w:r>
      <w:r w:rsidRPr="00D170F5">
        <w:rPr>
          <w:spacing w:val="-2"/>
          <w:sz w:val="24"/>
          <w:szCs w:val="24"/>
        </w:rPr>
        <w:t xml:space="preserve">, </w:t>
      </w:r>
      <w:r w:rsidR="00417069" w:rsidRPr="00D170F5">
        <w:rPr>
          <w:spacing w:val="-2"/>
          <w:sz w:val="24"/>
          <w:szCs w:val="24"/>
        </w:rPr>
        <w:t>construction,</w:t>
      </w:r>
      <w:r w:rsidRPr="00D170F5">
        <w:rPr>
          <w:spacing w:val="-2"/>
          <w:sz w:val="24"/>
          <w:szCs w:val="24"/>
        </w:rPr>
        <w:t xml:space="preserve"> and final closeout of the Project.</w:t>
      </w:r>
      <w:r w:rsidRPr="00D170F5">
        <w:rPr>
          <w:sz w:val="24"/>
          <w:szCs w:val="24"/>
        </w:rPr>
        <w:t xml:space="preserve"> </w:t>
      </w:r>
    </w:p>
    <w:p w14:paraId="5C577D86" w14:textId="77777777" w:rsidR="003F636F" w:rsidRPr="00D170F5" w:rsidRDefault="003F636F" w:rsidP="00731582">
      <w:pPr>
        <w:rPr>
          <w:sz w:val="24"/>
          <w:szCs w:val="24"/>
        </w:rPr>
      </w:pPr>
    </w:p>
    <w:p w14:paraId="237766F5" w14:textId="2F76EA2D" w:rsidR="00CB1215" w:rsidRPr="00D170F5" w:rsidRDefault="00DE295A" w:rsidP="00DF5E22">
      <w:pPr>
        <w:rPr>
          <w:sz w:val="24"/>
          <w:szCs w:val="24"/>
        </w:rPr>
      </w:pPr>
      <w:r w:rsidRPr="00D170F5">
        <w:rPr>
          <w:sz w:val="24"/>
          <w:szCs w:val="24"/>
        </w:rPr>
        <w:t xml:space="preserve">The RFS will be advertised in the </w:t>
      </w:r>
      <w:r w:rsidR="00D170F5">
        <w:rPr>
          <w:sz w:val="24"/>
          <w:szCs w:val="24"/>
        </w:rPr>
        <w:t xml:space="preserve">Newburyport Daily News </w:t>
      </w:r>
      <w:r w:rsidR="009924A1" w:rsidRPr="00D170F5">
        <w:rPr>
          <w:sz w:val="24"/>
          <w:szCs w:val="24"/>
        </w:rPr>
        <w:t xml:space="preserve">as well as posting </w:t>
      </w:r>
      <w:r w:rsidR="00CB1215" w:rsidRPr="00D170F5">
        <w:rPr>
          <w:sz w:val="24"/>
          <w:szCs w:val="24"/>
        </w:rPr>
        <w:t>i</w:t>
      </w:r>
      <w:r w:rsidR="009924A1" w:rsidRPr="00D170F5">
        <w:rPr>
          <w:sz w:val="24"/>
          <w:szCs w:val="24"/>
        </w:rPr>
        <w:t>n</w:t>
      </w:r>
      <w:r w:rsidR="00CB1215" w:rsidRPr="00D170F5">
        <w:rPr>
          <w:sz w:val="24"/>
          <w:szCs w:val="24"/>
        </w:rPr>
        <w:t xml:space="preserve"> the</w:t>
      </w:r>
      <w:r w:rsidR="009924A1" w:rsidRPr="00D170F5">
        <w:rPr>
          <w:sz w:val="24"/>
          <w:szCs w:val="24"/>
        </w:rPr>
        <w:t xml:space="preserve"> </w:t>
      </w:r>
      <w:r w:rsidR="00DB3A0C" w:rsidRPr="00D170F5">
        <w:rPr>
          <w:sz w:val="24"/>
          <w:szCs w:val="24"/>
        </w:rPr>
        <w:t>Central</w:t>
      </w:r>
      <w:r w:rsidR="009924A1" w:rsidRPr="00D170F5">
        <w:rPr>
          <w:sz w:val="24"/>
          <w:szCs w:val="24"/>
        </w:rPr>
        <w:t xml:space="preserve"> </w:t>
      </w:r>
      <w:r w:rsidR="00CB1215" w:rsidRPr="00D170F5">
        <w:rPr>
          <w:sz w:val="24"/>
          <w:szCs w:val="24"/>
        </w:rPr>
        <w:t>R</w:t>
      </w:r>
      <w:r w:rsidR="009924A1" w:rsidRPr="00D170F5">
        <w:rPr>
          <w:sz w:val="24"/>
          <w:szCs w:val="24"/>
        </w:rPr>
        <w:t>egist</w:t>
      </w:r>
      <w:r w:rsidR="00CB1215" w:rsidRPr="00D170F5">
        <w:rPr>
          <w:sz w:val="24"/>
          <w:szCs w:val="24"/>
        </w:rPr>
        <w:t>e</w:t>
      </w:r>
      <w:r w:rsidR="009924A1" w:rsidRPr="00D170F5">
        <w:rPr>
          <w:sz w:val="24"/>
          <w:szCs w:val="24"/>
        </w:rPr>
        <w:t xml:space="preserve">r and </w:t>
      </w:r>
      <w:proofErr w:type="spellStart"/>
      <w:r w:rsidR="009924A1" w:rsidRPr="00D170F5">
        <w:rPr>
          <w:sz w:val="24"/>
          <w:szCs w:val="24"/>
        </w:rPr>
        <w:t>CommBuys</w:t>
      </w:r>
      <w:proofErr w:type="spellEnd"/>
      <w:r w:rsidR="009924A1" w:rsidRPr="00D170F5">
        <w:rPr>
          <w:sz w:val="24"/>
          <w:szCs w:val="24"/>
        </w:rPr>
        <w:t xml:space="preserve"> </w:t>
      </w:r>
      <w:proofErr w:type="gramStart"/>
      <w:r w:rsidR="009924A1" w:rsidRPr="00D170F5">
        <w:rPr>
          <w:sz w:val="24"/>
          <w:szCs w:val="24"/>
        </w:rPr>
        <w:t>on</w:t>
      </w:r>
      <w:proofErr w:type="gramEnd"/>
      <w:r w:rsidR="009924A1" w:rsidRPr="00D170F5">
        <w:rPr>
          <w:sz w:val="24"/>
          <w:szCs w:val="24"/>
        </w:rPr>
        <w:t xml:space="preserve"> </w:t>
      </w:r>
      <w:r w:rsidR="006F4315">
        <w:rPr>
          <w:sz w:val="24"/>
          <w:szCs w:val="24"/>
        </w:rPr>
        <w:t xml:space="preserve">February </w:t>
      </w:r>
      <w:del w:id="1" w:author="Marlene Ladderbush" w:date="2025-02-25T07:13:00Z" w16du:dateUtc="2025-02-25T12:13:00Z">
        <w:r w:rsidR="006F4315" w:rsidDel="00DA0B88">
          <w:rPr>
            <w:sz w:val="24"/>
            <w:szCs w:val="24"/>
          </w:rPr>
          <w:delText>13</w:delText>
        </w:r>
      </w:del>
      <w:ins w:id="2" w:author="Marlene Ladderbush" w:date="2025-02-25T07:13:00Z" w16du:dateUtc="2025-02-25T12:13:00Z">
        <w:r w:rsidR="00DA0B88">
          <w:rPr>
            <w:sz w:val="24"/>
            <w:szCs w:val="24"/>
          </w:rPr>
          <w:t>1</w:t>
        </w:r>
        <w:r w:rsidR="00DA0B88">
          <w:rPr>
            <w:sz w:val="24"/>
            <w:szCs w:val="24"/>
          </w:rPr>
          <w:t>9</w:t>
        </w:r>
      </w:ins>
      <w:r w:rsidR="00CB1215" w:rsidRPr="00D170F5">
        <w:rPr>
          <w:sz w:val="24"/>
          <w:szCs w:val="24"/>
        </w:rPr>
        <w:t>,</w:t>
      </w:r>
      <w:r w:rsidR="009924A1" w:rsidRPr="00D170F5">
        <w:rPr>
          <w:sz w:val="24"/>
          <w:szCs w:val="24"/>
        </w:rPr>
        <w:t xml:space="preserve"> 2025.</w:t>
      </w:r>
      <w:r w:rsidR="00812C47" w:rsidRPr="00D170F5">
        <w:rPr>
          <w:sz w:val="24"/>
          <w:szCs w:val="24"/>
        </w:rPr>
        <w:t xml:space="preserve"> Hard copy bids </w:t>
      </w:r>
      <w:r w:rsidRPr="00D170F5">
        <w:rPr>
          <w:sz w:val="24"/>
          <w:szCs w:val="24"/>
        </w:rPr>
        <w:t xml:space="preserve">must be mailed to 1 Moulton Street </w:t>
      </w:r>
      <w:r w:rsidR="00DB3A0C" w:rsidRPr="00D170F5">
        <w:rPr>
          <w:sz w:val="24"/>
          <w:szCs w:val="24"/>
        </w:rPr>
        <w:t>Georgetown,</w:t>
      </w:r>
      <w:r w:rsidRPr="00D170F5">
        <w:rPr>
          <w:sz w:val="24"/>
          <w:szCs w:val="24"/>
        </w:rPr>
        <w:t xml:space="preserve"> M</w:t>
      </w:r>
      <w:r w:rsidR="00DB3A0C" w:rsidRPr="00D170F5">
        <w:rPr>
          <w:sz w:val="24"/>
          <w:szCs w:val="24"/>
        </w:rPr>
        <w:t>A.</w:t>
      </w:r>
      <w:r w:rsidRPr="00D170F5">
        <w:rPr>
          <w:sz w:val="24"/>
          <w:szCs w:val="24"/>
        </w:rPr>
        <w:t xml:space="preserve"> 01833 Attn: Marlene Ladderbush, Utility </w:t>
      </w:r>
      <w:r w:rsidR="00CB1215" w:rsidRPr="00D170F5">
        <w:rPr>
          <w:sz w:val="24"/>
          <w:szCs w:val="24"/>
        </w:rPr>
        <w:t>Director</w:t>
      </w:r>
      <w:r w:rsidRPr="00D170F5">
        <w:rPr>
          <w:sz w:val="24"/>
          <w:szCs w:val="24"/>
        </w:rPr>
        <w:t xml:space="preserve"> by</w:t>
      </w:r>
      <w:r w:rsidR="00CB1215" w:rsidRPr="00D170F5">
        <w:rPr>
          <w:sz w:val="24"/>
          <w:szCs w:val="24"/>
        </w:rPr>
        <w:t xml:space="preserve"> </w:t>
      </w:r>
      <w:r w:rsidR="00905CBD">
        <w:rPr>
          <w:sz w:val="24"/>
          <w:szCs w:val="24"/>
        </w:rPr>
        <w:t>March</w:t>
      </w:r>
      <w:r w:rsidR="006F4315">
        <w:rPr>
          <w:sz w:val="24"/>
          <w:szCs w:val="24"/>
        </w:rPr>
        <w:t xml:space="preserve"> 21</w:t>
      </w:r>
      <w:r w:rsidR="00CB1215" w:rsidRPr="00D170F5">
        <w:rPr>
          <w:sz w:val="24"/>
          <w:szCs w:val="24"/>
        </w:rPr>
        <w:t>, 2025.</w:t>
      </w:r>
    </w:p>
    <w:p w14:paraId="36B58059" w14:textId="77777777" w:rsidR="00CB1215" w:rsidRDefault="00CB1215" w:rsidP="00CB1215">
      <w:pPr>
        <w:rPr>
          <w:rFonts w:ascii="Calibri" w:hAnsi="Calibri" w:cs="Calibri"/>
          <w:sz w:val="24"/>
          <w:szCs w:val="24"/>
        </w:rPr>
      </w:pPr>
    </w:p>
    <w:p w14:paraId="6C09AAC6" w14:textId="77777777" w:rsidR="00CB1215" w:rsidRDefault="00CB1215" w:rsidP="00CB1215">
      <w:pPr>
        <w:rPr>
          <w:rFonts w:ascii="Calibri" w:hAnsi="Calibri" w:cs="Calibri"/>
          <w:sz w:val="24"/>
          <w:szCs w:val="24"/>
        </w:rPr>
      </w:pPr>
    </w:p>
    <w:p w14:paraId="49E962F8" w14:textId="77777777" w:rsidR="00731582" w:rsidRPr="00204611" w:rsidRDefault="00CB1215" w:rsidP="00DF5E22">
      <w:pPr>
        <w:rPr>
          <w:rFonts w:ascii="Calibri" w:hAnsi="Calibri" w:cs="Calibri"/>
          <w:b/>
          <w:sz w:val="24"/>
          <w:szCs w:val="24"/>
        </w:rPr>
      </w:pPr>
      <w:r>
        <w:rPr>
          <w:rFonts w:ascii="Calibri" w:hAnsi="Calibri" w:cs="Calibri"/>
          <w:sz w:val="24"/>
          <w:szCs w:val="24"/>
        </w:rPr>
        <w:t>2.</w:t>
      </w:r>
      <w:r w:rsidR="00DE295A">
        <w:rPr>
          <w:rFonts w:ascii="Calibri" w:hAnsi="Calibri" w:cs="Calibri"/>
          <w:sz w:val="24"/>
          <w:szCs w:val="24"/>
        </w:rPr>
        <w:t xml:space="preserve"> </w:t>
      </w:r>
      <w:r w:rsidR="00731582" w:rsidRPr="00204611">
        <w:rPr>
          <w:rFonts w:ascii="Calibri" w:hAnsi="Calibri" w:cs="Calibri"/>
          <w:b/>
          <w:sz w:val="24"/>
          <w:szCs w:val="24"/>
        </w:rPr>
        <w:t>Background</w:t>
      </w:r>
    </w:p>
    <w:p w14:paraId="19869372" w14:textId="77777777" w:rsidR="00731582" w:rsidRPr="00D170F5" w:rsidRDefault="00731582" w:rsidP="00731582">
      <w:pPr>
        <w:ind w:left="360"/>
        <w:rPr>
          <w:sz w:val="24"/>
          <w:szCs w:val="24"/>
        </w:rPr>
      </w:pPr>
    </w:p>
    <w:p w14:paraId="74EF17D5" w14:textId="77777777" w:rsidR="005B05DC" w:rsidRPr="00D170F5" w:rsidRDefault="005B05DC" w:rsidP="005B05DC">
      <w:pPr>
        <w:rPr>
          <w:sz w:val="24"/>
          <w:szCs w:val="24"/>
        </w:rPr>
      </w:pPr>
      <w:bookmarkStart w:id="3" w:name="_Hlk181954722"/>
      <w:r w:rsidRPr="00D170F5">
        <w:rPr>
          <w:sz w:val="24"/>
          <w:szCs w:val="24"/>
        </w:rPr>
        <w:t xml:space="preserve">The existing greensand filtration system consists of two 10-foot diameter, </w:t>
      </w:r>
      <w:proofErr w:type="gramStart"/>
      <w:r w:rsidRPr="00D170F5">
        <w:rPr>
          <w:sz w:val="24"/>
          <w:szCs w:val="24"/>
        </w:rPr>
        <w:t>38-foot long</w:t>
      </w:r>
      <w:proofErr w:type="gramEnd"/>
      <w:r w:rsidRPr="00D170F5">
        <w:rPr>
          <w:sz w:val="24"/>
          <w:szCs w:val="24"/>
        </w:rPr>
        <w:t xml:space="preserve"> horizontal pressure filters that were manufactured by Tonka Equipment Company. Each filter vessel includes four isolated cells. Each cell achieves iron and manganese removal by utilizing a dual media system consisting of 10-inches of anthracite coal media above 20-inches of greensand media, as originally designed. Each cell is designed with 88.75 square feet of filter media surface area resulting in a total filter surface area of 355 square feet. The filtration system has a total filter surface area of 710 square feet. Current operational data indicates that the Water Department can only achieve less than 24-hour filter run times while treating approximately 900 </w:t>
      </w:r>
      <w:proofErr w:type="spellStart"/>
      <w:r w:rsidRPr="00D170F5">
        <w:rPr>
          <w:sz w:val="24"/>
          <w:szCs w:val="24"/>
        </w:rPr>
        <w:t>gpm</w:t>
      </w:r>
      <w:proofErr w:type="spellEnd"/>
      <w:r w:rsidRPr="00D170F5">
        <w:rPr>
          <w:sz w:val="24"/>
          <w:szCs w:val="24"/>
        </w:rPr>
        <w:t xml:space="preserve">. The Water Department recently completed upgrades to the West Street WTP by replacing the existing media in each filter and completely overhauling the interior and exterior of the filters.  </w:t>
      </w:r>
    </w:p>
    <w:p w14:paraId="13722CE2" w14:textId="77777777" w:rsidR="005B05DC" w:rsidRPr="00D170F5" w:rsidRDefault="005B05DC" w:rsidP="005B05DC">
      <w:pPr>
        <w:rPr>
          <w:sz w:val="24"/>
          <w:szCs w:val="24"/>
        </w:rPr>
      </w:pPr>
      <w:r w:rsidRPr="00D170F5">
        <w:rPr>
          <w:sz w:val="24"/>
          <w:szCs w:val="24"/>
        </w:rPr>
        <w:t>Tighe &amp; Bond has submitted a proposed floor plan to the Water Department that will serve as the basis for the final design. It is our understanding that the new facility will include aeration equipment for air stripping and pH adjustment, three (3) pretreatment vessels, one (1) GAC vessel to provide unchlorinated backwash supply, along with associated building improvements and chemical feed upgrades. The proposed scope of work in this document is intended to develop final design documents and release the Pretreatment Upgrades project to bid in Fall 2025.</w:t>
      </w:r>
    </w:p>
    <w:p w14:paraId="2EB4F9F8" w14:textId="77777777" w:rsidR="00AB5462" w:rsidRDefault="00AB5462" w:rsidP="005B05DC">
      <w:pPr>
        <w:spacing w:after="120"/>
        <w:rPr>
          <w:b/>
          <w:bCs/>
          <w:sz w:val="24"/>
          <w:szCs w:val="24"/>
        </w:rPr>
      </w:pPr>
    </w:p>
    <w:p w14:paraId="1E30A029" w14:textId="0400D340" w:rsidR="005B05DC" w:rsidRPr="003415D6" w:rsidRDefault="005B05DC" w:rsidP="005B05DC">
      <w:pPr>
        <w:spacing w:after="120"/>
        <w:rPr>
          <w:b/>
          <w:bCs/>
          <w:sz w:val="24"/>
          <w:szCs w:val="24"/>
        </w:rPr>
      </w:pPr>
      <w:r w:rsidRPr="003415D6">
        <w:rPr>
          <w:b/>
          <w:bCs/>
          <w:sz w:val="24"/>
          <w:szCs w:val="24"/>
        </w:rPr>
        <w:t>PROJECT DESCRIPTION</w:t>
      </w:r>
    </w:p>
    <w:p w14:paraId="4A7D185D" w14:textId="77777777" w:rsidR="005B05DC" w:rsidRPr="00D170F5" w:rsidRDefault="005B05DC" w:rsidP="005B05DC">
      <w:pPr>
        <w:spacing w:after="120"/>
        <w:rPr>
          <w:sz w:val="24"/>
          <w:szCs w:val="24"/>
          <w:u w:val="single"/>
        </w:rPr>
      </w:pPr>
      <w:r w:rsidRPr="00D170F5">
        <w:rPr>
          <w:sz w:val="24"/>
          <w:szCs w:val="24"/>
        </w:rPr>
        <w:t>The proposed project description is conceptual and will be refined as part of the design and in conjunction with the Water Department feedback. Our understanding of the current project description includes:</w:t>
      </w:r>
    </w:p>
    <w:p w14:paraId="2E4546AF" w14:textId="77777777" w:rsidR="00F376D1" w:rsidRDefault="00F376D1" w:rsidP="005B05DC">
      <w:pPr>
        <w:spacing w:after="120"/>
        <w:rPr>
          <w:sz w:val="24"/>
          <w:szCs w:val="24"/>
          <w:u w:val="single"/>
        </w:rPr>
      </w:pPr>
    </w:p>
    <w:p w14:paraId="3EFC4995" w14:textId="77777777" w:rsidR="00F376D1" w:rsidRDefault="00F376D1" w:rsidP="005B05DC">
      <w:pPr>
        <w:spacing w:after="120"/>
        <w:rPr>
          <w:sz w:val="24"/>
          <w:szCs w:val="24"/>
          <w:u w:val="single"/>
        </w:rPr>
      </w:pPr>
    </w:p>
    <w:p w14:paraId="3C1C8EF6" w14:textId="1898F504" w:rsidR="005B05DC" w:rsidRPr="00D170F5" w:rsidRDefault="005B05DC" w:rsidP="005B05DC">
      <w:pPr>
        <w:spacing w:after="120"/>
        <w:rPr>
          <w:sz w:val="24"/>
          <w:szCs w:val="24"/>
        </w:rPr>
      </w:pPr>
      <w:r w:rsidRPr="00D170F5">
        <w:rPr>
          <w:sz w:val="24"/>
          <w:szCs w:val="24"/>
          <w:u w:val="single"/>
        </w:rPr>
        <w:t>Finished Water Storage</w:t>
      </w:r>
    </w:p>
    <w:p w14:paraId="2EA551C7" w14:textId="77777777" w:rsidR="005B05DC" w:rsidRPr="00D170F5" w:rsidRDefault="005B05DC" w:rsidP="005B05DC">
      <w:pPr>
        <w:spacing w:after="120"/>
        <w:rPr>
          <w:sz w:val="24"/>
          <w:szCs w:val="24"/>
        </w:rPr>
      </w:pPr>
      <w:r w:rsidRPr="00D170F5">
        <w:rPr>
          <w:sz w:val="24"/>
          <w:szCs w:val="24"/>
        </w:rPr>
        <w:t xml:space="preserve">Construction of two (2) cast-in-place concrete </w:t>
      </w:r>
      <w:proofErr w:type="spellStart"/>
      <w:r w:rsidRPr="00D170F5">
        <w:rPr>
          <w:sz w:val="24"/>
          <w:szCs w:val="24"/>
        </w:rPr>
        <w:t>clearwells</w:t>
      </w:r>
      <w:proofErr w:type="spellEnd"/>
      <w:r w:rsidRPr="00D170F5">
        <w:rPr>
          <w:sz w:val="24"/>
          <w:szCs w:val="24"/>
        </w:rPr>
        <w:t xml:space="preserve"> will be incorporated into the foundation of the proposed pretreatment building. Water will flow through the new pretreatment vessels, into the existing horizontal greensand filters, and then back into one of two </w:t>
      </w:r>
      <w:proofErr w:type="spellStart"/>
      <w:r w:rsidRPr="00D170F5">
        <w:rPr>
          <w:sz w:val="24"/>
          <w:szCs w:val="24"/>
        </w:rPr>
        <w:t>clearwells</w:t>
      </w:r>
      <w:proofErr w:type="spellEnd"/>
      <w:r w:rsidRPr="00D170F5">
        <w:rPr>
          <w:sz w:val="24"/>
          <w:szCs w:val="24"/>
        </w:rPr>
        <w:t>. The new facility will also include provisions for an aeration system, including a small, aerated water clearwell, unchlorinated backwash supply tank, and chemical feed system.</w:t>
      </w:r>
    </w:p>
    <w:p w14:paraId="173F140A" w14:textId="77777777" w:rsidR="005B05DC" w:rsidRPr="00D170F5" w:rsidRDefault="005B05DC" w:rsidP="005B05DC">
      <w:pPr>
        <w:spacing w:after="120"/>
        <w:rPr>
          <w:sz w:val="24"/>
          <w:szCs w:val="24"/>
        </w:rPr>
      </w:pPr>
      <w:r w:rsidRPr="00D170F5">
        <w:rPr>
          <w:sz w:val="24"/>
          <w:szCs w:val="24"/>
        </w:rPr>
        <w:t xml:space="preserve">Floor drains and sanitary waste will tie into the existing septic system. The building will also include building and process support systems such as heating and ventilation, </w:t>
      </w:r>
      <w:bookmarkStart w:id="4" w:name="_Toc73468443"/>
      <w:r w:rsidRPr="00D170F5">
        <w:rPr>
          <w:sz w:val="24"/>
          <w:szCs w:val="24"/>
        </w:rPr>
        <w:t>plumbing, electrical, and instrumentation</w:t>
      </w:r>
      <w:bookmarkEnd w:id="4"/>
      <w:r w:rsidRPr="00D170F5">
        <w:rPr>
          <w:sz w:val="24"/>
          <w:szCs w:val="24"/>
        </w:rPr>
        <w:t xml:space="preserve"> necessary for the proposed treatment system. The electrical system will be comprised of interior and exterior lighting, fire alarm, and security considerations. A fire suppression system is likely to be required in the new building and will be determined during design.</w:t>
      </w:r>
    </w:p>
    <w:p w14:paraId="69F087D1" w14:textId="77777777" w:rsidR="005B05DC" w:rsidRPr="00D170F5" w:rsidRDefault="005B05DC" w:rsidP="005B05DC">
      <w:pPr>
        <w:spacing w:after="120"/>
        <w:rPr>
          <w:sz w:val="24"/>
          <w:szCs w:val="24"/>
        </w:rPr>
      </w:pPr>
      <w:r w:rsidRPr="00D170F5">
        <w:rPr>
          <w:sz w:val="24"/>
          <w:szCs w:val="24"/>
          <w:u w:val="single"/>
        </w:rPr>
        <w:t>Existing WTP Upgrades</w:t>
      </w:r>
    </w:p>
    <w:p w14:paraId="4B974201" w14:textId="77777777" w:rsidR="005B05DC" w:rsidRPr="00D170F5" w:rsidRDefault="005B05DC" w:rsidP="005B05DC">
      <w:pPr>
        <w:rPr>
          <w:sz w:val="24"/>
          <w:szCs w:val="24"/>
        </w:rPr>
      </w:pPr>
      <w:r w:rsidRPr="00D170F5">
        <w:rPr>
          <w:sz w:val="24"/>
          <w:szCs w:val="24"/>
        </w:rPr>
        <w:t xml:space="preserve">Building upgrades include replacement of the existing roof and trim.  All interior and exterior walls, doors and piping will be recoated. The HVAC system will be upgraded to an energy efficient system. All existing incandescent or fluorescent lighting fixtures will be replaced with, low-energy consumption, LED type fixtures rated for the intended spaces. The fire alarm system will be upgraded and associated devices (i.e. eyewash, smoke ducts) will be tied into the upgraded system as required by code. Accessory electrical power for replacement and miscellaneous equipment will be provided from the existing distribution system, as required, for the proposed changes at the existing Water Treatment Plant building. </w:t>
      </w:r>
    </w:p>
    <w:p w14:paraId="04CBFB7B" w14:textId="77777777" w:rsidR="005B05DC" w:rsidRPr="00D170F5" w:rsidRDefault="005B05DC" w:rsidP="005B05DC">
      <w:pPr>
        <w:rPr>
          <w:sz w:val="24"/>
          <w:szCs w:val="24"/>
          <w:u w:val="single"/>
        </w:rPr>
      </w:pPr>
    </w:p>
    <w:p w14:paraId="352D6BD8" w14:textId="77777777" w:rsidR="005B05DC" w:rsidRPr="00D170F5" w:rsidRDefault="005B05DC" w:rsidP="005B05DC">
      <w:pPr>
        <w:rPr>
          <w:sz w:val="24"/>
          <w:szCs w:val="24"/>
          <w:u w:val="single"/>
        </w:rPr>
      </w:pPr>
      <w:r w:rsidRPr="00D170F5">
        <w:rPr>
          <w:sz w:val="24"/>
          <w:szCs w:val="24"/>
          <w:u w:val="single"/>
        </w:rPr>
        <w:t>Existing Wells</w:t>
      </w:r>
    </w:p>
    <w:p w14:paraId="2A8F1210" w14:textId="77777777" w:rsidR="005B05DC" w:rsidRPr="00D170F5" w:rsidRDefault="005B05DC" w:rsidP="005B05DC">
      <w:pPr>
        <w:spacing w:after="120"/>
        <w:rPr>
          <w:sz w:val="24"/>
          <w:szCs w:val="24"/>
        </w:rPr>
      </w:pPr>
      <w:r w:rsidRPr="00D170F5">
        <w:rPr>
          <w:sz w:val="24"/>
          <w:szCs w:val="24"/>
        </w:rPr>
        <w:t>Marshall’s Well has a new gas generator which will remain. Duffy’s Well and Commissioner’s Well each require standby propane generators since there are propane tanks at each site.</w:t>
      </w:r>
    </w:p>
    <w:p w14:paraId="4DB4CC6C" w14:textId="77777777" w:rsidR="005B05DC" w:rsidRPr="00D170F5" w:rsidRDefault="005B05DC" w:rsidP="005B05DC">
      <w:pPr>
        <w:spacing w:after="120"/>
        <w:rPr>
          <w:sz w:val="24"/>
          <w:szCs w:val="24"/>
        </w:rPr>
      </w:pPr>
      <w:r w:rsidRPr="00D170F5">
        <w:rPr>
          <w:sz w:val="24"/>
          <w:szCs w:val="24"/>
          <w:u w:val="single"/>
        </w:rPr>
        <w:t>Site Work</w:t>
      </w:r>
      <w:r w:rsidRPr="00D170F5">
        <w:rPr>
          <w:sz w:val="24"/>
          <w:szCs w:val="24"/>
        </w:rPr>
        <w:t xml:space="preserve"> </w:t>
      </w:r>
    </w:p>
    <w:p w14:paraId="2C13388E" w14:textId="77777777" w:rsidR="005B05DC" w:rsidRPr="00D170F5" w:rsidRDefault="005B05DC" w:rsidP="005B05DC">
      <w:pPr>
        <w:spacing w:after="120"/>
        <w:rPr>
          <w:rFonts w:ascii="Calibri" w:hAnsi="Calibri"/>
          <w:sz w:val="24"/>
          <w:szCs w:val="28"/>
        </w:rPr>
      </w:pPr>
      <w:r w:rsidRPr="00D170F5">
        <w:rPr>
          <w:sz w:val="24"/>
          <w:szCs w:val="24"/>
        </w:rPr>
        <w:t>The proposed facility will be located adjacent to the existing WTP. The existing access road will be modified to allow for access to the proposed building and for future chemical deliveries to the facility. A new standby generator, replacing the existing 100kW generator, will be required to provide backup power to both the existing WTP and proposed treatment building. The generator will be fueled by natural gas.</w:t>
      </w:r>
    </w:p>
    <w:p w14:paraId="786D79F2" w14:textId="77777777" w:rsidR="005B05DC" w:rsidRPr="00D170F5" w:rsidRDefault="005B05DC" w:rsidP="005B05DC">
      <w:pPr>
        <w:spacing w:after="120"/>
        <w:rPr>
          <w:sz w:val="24"/>
          <w:szCs w:val="24"/>
        </w:rPr>
      </w:pPr>
      <w:r w:rsidRPr="00D170F5">
        <w:rPr>
          <w:sz w:val="24"/>
          <w:szCs w:val="24"/>
        </w:rPr>
        <w:t xml:space="preserve">Utility improvements on the site will be designed to minimize interference to the existing utilities and operation of the wells and treatment plant. Existing utilities may need to be rerouted </w:t>
      </w:r>
      <w:proofErr w:type="gramStart"/>
      <w:r w:rsidRPr="00D170F5">
        <w:rPr>
          <w:sz w:val="24"/>
          <w:szCs w:val="24"/>
        </w:rPr>
        <w:t>in order to</w:t>
      </w:r>
      <w:proofErr w:type="gramEnd"/>
      <w:r w:rsidRPr="00D170F5">
        <w:rPr>
          <w:sz w:val="24"/>
          <w:szCs w:val="24"/>
        </w:rPr>
        <w:t xml:space="preserve"> accommodate the proposed infrastructure on-site. On-site stormwater control measures will also be included as part of the design.</w:t>
      </w:r>
    </w:p>
    <w:p w14:paraId="1AEC3B5E" w14:textId="77777777" w:rsidR="005B05DC" w:rsidRDefault="005B05DC" w:rsidP="005B05DC"/>
    <w:p w14:paraId="73AE41C3" w14:textId="77777777" w:rsidR="00262E57" w:rsidRDefault="00262E57" w:rsidP="00620784">
      <w:pPr>
        <w:autoSpaceDE w:val="0"/>
        <w:autoSpaceDN w:val="0"/>
        <w:adjustRightInd w:val="0"/>
        <w:rPr>
          <w:rFonts w:ascii="Calibri" w:hAnsi="Calibri" w:cs="Calibri"/>
          <w:bCs/>
          <w:sz w:val="24"/>
          <w:szCs w:val="24"/>
        </w:rPr>
      </w:pPr>
    </w:p>
    <w:p w14:paraId="7F1DD404" w14:textId="77777777" w:rsidR="00731582" w:rsidRPr="00262E57" w:rsidRDefault="00262E57" w:rsidP="00DF5E22">
      <w:pPr>
        <w:rPr>
          <w:rFonts w:ascii="Calibri" w:hAnsi="Calibri" w:cs="Calibri"/>
          <w:b/>
          <w:sz w:val="24"/>
          <w:szCs w:val="24"/>
        </w:rPr>
      </w:pPr>
      <w:r w:rsidRPr="00DF5E22">
        <w:rPr>
          <w:rFonts w:ascii="Calibri" w:hAnsi="Calibri" w:cs="Calibri"/>
          <w:b/>
          <w:sz w:val="24"/>
          <w:szCs w:val="24"/>
        </w:rPr>
        <w:t>3.</w:t>
      </w:r>
      <w:bookmarkEnd w:id="3"/>
      <w:r w:rsidRPr="00DF5E22">
        <w:rPr>
          <w:rFonts w:ascii="Calibri" w:hAnsi="Calibri" w:cs="Calibri"/>
          <w:b/>
          <w:sz w:val="24"/>
          <w:szCs w:val="24"/>
        </w:rPr>
        <w:t xml:space="preserve"> </w:t>
      </w:r>
      <w:r w:rsidR="00731582" w:rsidRPr="00262E57">
        <w:rPr>
          <w:rFonts w:ascii="Calibri" w:hAnsi="Calibri" w:cs="Calibri"/>
          <w:b/>
          <w:sz w:val="24"/>
          <w:szCs w:val="24"/>
        </w:rPr>
        <w:t>Project Description, Objectives and Scope of Services</w:t>
      </w:r>
    </w:p>
    <w:p w14:paraId="365B9929" w14:textId="77777777" w:rsidR="00731582" w:rsidRPr="00DF5E22" w:rsidRDefault="00731582" w:rsidP="00731582">
      <w:pPr>
        <w:rPr>
          <w:rFonts w:ascii="Calibri" w:hAnsi="Calibri" w:cs="Calibri"/>
          <w:b/>
          <w:sz w:val="24"/>
          <w:szCs w:val="24"/>
        </w:rPr>
      </w:pPr>
    </w:p>
    <w:p w14:paraId="730F8F89" w14:textId="6CC4F21A" w:rsidR="005207B6" w:rsidRPr="00D170F5" w:rsidRDefault="00180173" w:rsidP="00DF5E22">
      <w:pPr>
        <w:rPr>
          <w:sz w:val="24"/>
          <w:szCs w:val="24"/>
        </w:rPr>
      </w:pPr>
      <w:r w:rsidRPr="00D170F5">
        <w:rPr>
          <w:sz w:val="24"/>
          <w:szCs w:val="24"/>
        </w:rPr>
        <w:t>The OPM will report to the</w:t>
      </w:r>
      <w:r w:rsidR="00421E6F" w:rsidRPr="00D170F5">
        <w:rPr>
          <w:sz w:val="24"/>
          <w:szCs w:val="24"/>
        </w:rPr>
        <w:t xml:space="preserve"> Town of </w:t>
      </w:r>
      <w:r w:rsidR="004974F1" w:rsidRPr="00D170F5">
        <w:rPr>
          <w:sz w:val="24"/>
          <w:szCs w:val="24"/>
        </w:rPr>
        <w:t>Georgetown</w:t>
      </w:r>
      <w:r w:rsidR="00AA7F32" w:rsidRPr="00D170F5">
        <w:rPr>
          <w:sz w:val="24"/>
          <w:szCs w:val="24"/>
        </w:rPr>
        <w:t>, Water Department</w:t>
      </w:r>
      <w:r w:rsidR="00421E6F" w:rsidRPr="00D170F5">
        <w:rPr>
          <w:sz w:val="24"/>
          <w:szCs w:val="24"/>
        </w:rPr>
        <w:t xml:space="preserve">, </w:t>
      </w:r>
      <w:r w:rsidR="00B15502" w:rsidRPr="00D170F5">
        <w:rPr>
          <w:sz w:val="24"/>
          <w:szCs w:val="24"/>
        </w:rPr>
        <w:t>Utility Director</w:t>
      </w:r>
      <w:r w:rsidR="002D5897" w:rsidRPr="00D170F5">
        <w:rPr>
          <w:sz w:val="24"/>
          <w:szCs w:val="24"/>
        </w:rPr>
        <w:t xml:space="preserve"> – </w:t>
      </w:r>
      <w:r w:rsidR="00B15502" w:rsidRPr="00D170F5">
        <w:rPr>
          <w:sz w:val="24"/>
          <w:szCs w:val="24"/>
        </w:rPr>
        <w:t>Marlene Ladderbush</w:t>
      </w:r>
      <w:r w:rsidR="002D5897" w:rsidRPr="00D170F5">
        <w:rPr>
          <w:sz w:val="24"/>
          <w:szCs w:val="24"/>
        </w:rPr>
        <w:t>.</w:t>
      </w:r>
      <w:r w:rsidR="00FE70A9" w:rsidRPr="00D170F5">
        <w:rPr>
          <w:sz w:val="24"/>
          <w:szCs w:val="24"/>
        </w:rPr>
        <w:t xml:space="preserve"> The duties of the OPM shall include, but need not be limited to, providing advice</w:t>
      </w:r>
      <w:r w:rsidR="006F63EC" w:rsidRPr="00D170F5">
        <w:rPr>
          <w:sz w:val="24"/>
          <w:szCs w:val="24"/>
        </w:rPr>
        <w:t xml:space="preserve"> </w:t>
      </w:r>
      <w:r w:rsidR="004616D2" w:rsidRPr="00D170F5">
        <w:rPr>
          <w:sz w:val="24"/>
          <w:szCs w:val="24"/>
        </w:rPr>
        <w:t>and consultation with respect to design, value engineering, scope of the work, cost estimating,</w:t>
      </w:r>
      <w:r w:rsidR="00F775A6" w:rsidRPr="00D170F5">
        <w:rPr>
          <w:sz w:val="24"/>
          <w:szCs w:val="24"/>
        </w:rPr>
        <w:t xml:space="preserve"> budget monitoring, </w:t>
      </w:r>
      <w:r w:rsidR="004616D2" w:rsidRPr="00D170F5">
        <w:rPr>
          <w:sz w:val="24"/>
          <w:szCs w:val="24"/>
        </w:rPr>
        <w:t xml:space="preserve">general </w:t>
      </w:r>
      <w:r w:rsidR="006F63EC" w:rsidRPr="00D170F5">
        <w:rPr>
          <w:sz w:val="24"/>
          <w:szCs w:val="24"/>
        </w:rPr>
        <w:t>contractor,</w:t>
      </w:r>
      <w:r w:rsidR="004616D2" w:rsidRPr="00D170F5">
        <w:rPr>
          <w:sz w:val="24"/>
          <w:szCs w:val="24"/>
        </w:rPr>
        <w:t xml:space="preserve"> and subcontractor prequalification pursuant to </w:t>
      </w:r>
      <w:r w:rsidR="006F63EC" w:rsidRPr="00D170F5">
        <w:rPr>
          <w:sz w:val="24"/>
          <w:szCs w:val="24"/>
        </w:rPr>
        <w:t xml:space="preserve">M.G.L. c. 7C, ss 44-57 and </w:t>
      </w:r>
      <w:r w:rsidR="00E65DBD" w:rsidRPr="00D170F5">
        <w:rPr>
          <w:sz w:val="24"/>
          <w:szCs w:val="24"/>
        </w:rPr>
        <w:t xml:space="preserve">M.G.L. </w:t>
      </w:r>
      <w:r w:rsidR="001267B1" w:rsidRPr="00D170F5">
        <w:rPr>
          <w:sz w:val="24"/>
          <w:szCs w:val="24"/>
        </w:rPr>
        <w:t>c.</w:t>
      </w:r>
      <w:r w:rsidR="00F775A6" w:rsidRPr="00D170F5">
        <w:rPr>
          <w:sz w:val="24"/>
          <w:szCs w:val="24"/>
        </w:rPr>
        <w:t xml:space="preserve"> 149 </w:t>
      </w:r>
      <w:r w:rsidR="004616D2" w:rsidRPr="00D170F5">
        <w:rPr>
          <w:sz w:val="24"/>
          <w:szCs w:val="24"/>
        </w:rPr>
        <w:t>section 44D ½ or 44D ¾</w:t>
      </w:r>
      <w:r w:rsidR="006F63EC" w:rsidRPr="00D170F5">
        <w:rPr>
          <w:sz w:val="24"/>
          <w:szCs w:val="24"/>
        </w:rPr>
        <w:t>.</w:t>
      </w:r>
      <w:r w:rsidR="004616D2" w:rsidRPr="00D170F5">
        <w:rPr>
          <w:sz w:val="24"/>
          <w:szCs w:val="24"/>
        </w:rPr>
        <w:t xml:space="preserve"> </w:t>
      </w:r>
      <w:r w:rsidR="006F63EC" w:rsidRPr="00D170F5">
        <w:rPr>
          <w:sz w:val="24"/>
          <w:szCs w:val="24"/>
        </w:rPr>
        <w:t>W</w:t>
      </w:r>
      <w:r w:rsidR="004616D2" w:rsidRPr="00D170F5">
        <w:rPr>
          <w:sz w:val="24"/>
          <w:szCs w:val="24"/>
        </w:rPr>
        <w:t>hen</w:t>
      </w:r>
      <w:r w:rsidR="00F775A6" w:rsidRPr="00D170F5">
        <w:rPr>
          <w:sz w:val="24"/>
          <w:szCs w:val="24"/>
        </w:rPr>
        <w:t xml:space="preserve"> </w:t>
      </w:r>
      <w:r w:rsidR="004616D2" w:rsidRPr="00D170F5">
        <w:rPr>
          <w:sz w:val="24"/>
          <w:szCs w:val="24"/>
        </w:rPr>
        <w:t>applicable, scheduling, construction and the selection, negotiation with and oversight of a designer</w:t>
      </w:r>
      <w:r w:rsidR="00F775A6" w:rsidRPr="00D170F5">
        <w:rPr>
          <w:sz w:val="24"/>
          <w:szCs w:val="24"/>
        </w:rPr>
        <w:t xml:space="preserve"> </w:t>
      </w:r>
      <w:r w:rsidR="004616D2" w:rsidRPr="00D170F5">
        <w:rPr>
          <w:sz w:val="24"/>
          <w:szCs w:val="24"/>
        </w:rPr>
        <w:t>and a general contractor for the project, ensuring the preparation of time schedules which shall serve</w:t>
      </w:r>
      <w:r w:rsidR="00F775A6" w:rsidRPr="00D170F5">
        <w:rPr>
          <w:sz w:val="24"/>
          <w:szCs w:val="24"/>
        </w:rPr>
        <w:t xml:space="preserve"> </w:t>
      </w:r>
      <w:r w:rsidR="004616D2" w:rsidRPr="00D170F5">
        <w:rPr>
          <w:sz w:val="24"/>
          <w:szCs w:val="24"/>
        </w:rPr>
        <w:t>as control standards for monitoring performance of the building project, and assisting in project</w:t>
      </w:r>
      <w:r w:rsidR="00F775A6" w:rsidRPr="00D170F5">
        <w:rPr>
          <w:sz w:val="24"/>
          <w:szCs w:val="24"/>
        </w:rPr>
        <w:t xml:space="preserve"> </w:t>
      </w:r>
      <w:r w:rsidR="004616D2" w:rsidRPr="00D170F5">
        <w:rPr>
          <w:sz w:val="24"/>
          <w:szCs w:val="24"/>
        </w:rPr>
        <w:t xml:space="preserve">evaluation including, but not limited to, written evaluation of </w:t>
      </w:r>
      <w:r w:rsidR="00A32303" w:rsidRPr="00D170F5">
        <w:rPr>
          <w:sz w:val="24"/>
          <w:szCs w:val="24"/>
        </w:rPr>
        <w:t xml:space="preserve">the </w:t>
      </w:r>
      <w:r w:rsidR="00BC59EE" w:rsidRPr="00D170F5">
        <w:rPr>
          <w:sz w:val="24"/>
          <w:szCs w:val="24"/>
        </w:rPr>
        <w:t xml:space="preserve">design and </w:t>
      </w:r>
      <w:r w:rsidR="004616D2" w:rsidRPr="00D170F5">
        <w:rPr>
          <w:sz w:val="24"/>
          <w:szCs w:val="24"/>
        </w:rPr>
        <w:t>the performance of th</w:t>
      </w:r>
      <w:r w:rsidR="00BC59EE" w:rsidRPr="00D170F5">
        <w:rPr>
          <w:sz w:val="24"/>
          <w:szCs w:val="24"/>
        </w:rPr>
        <w:t xml:space="preserve">e </w:t>
      </w:r>
      <w:r w:rsidR="004616D2" w:rsidRPr="00D170F5">
        <w:rPr>
          <w:sz w:val="24"/>
          <w:szCs w:val="24"/>
        </w:rPr>
        <w:t>design</w:t>
      </w:r>
      <w:r w:rsidR="00E65DBD" w:rsidRPr="00D170F5">
        <w:rPr>
          <w:sz w:val="24"/>
          <w:szCs w:val="24"/>
        </w:rPr>
        <w:t xml:space="preserve"> </w:t>
      </w:r>
      <w:r w:rsidR="004616D2" w:rsidRPr="00D170F5">
        <w:rPr>
          <w:sz w:val="24"/>
          <w:szCs w:val="24"/>
        </w:rPr>
        <w:t>professional, contractors, and subcontractors.</w:t>
      </w:r>
    </w:p>
    <w:p w14:paraId="37026C36" w14:textId="77777777" w:rsidR="004616D2" w:rsidRDefault="004616D2" w:rsidP="00BF1878">
      <w:pPr>
        <w:autoSpaceDE w:val="0"/>
        <w:autoSpaceDN w:val="0"/>
        <w:adjustRightInd w:val="0"/>
        <w:rPr>
          <w:sz w:val="22"/>
          <w:szCs w:val="22"/>
        </w:rPr>
      </w:pPr>
    </w:p>
    <w:p w14:paraId="72FE2DC1" w14:textId="77777777" w:rsidR="001B6117" w:rsidRDefault="001B6117" w:rsidP="00BF1878">
      <w:pPr>
        <w:autoSpaceDE w:val="0"/>
        <w:autoSpaceDN w:val="0"/>
        <w:adjustRightInd w:val="0"/>
        <w:rPr>
          <w:sz w:val="22"/>
          <w:szCs w:val="22"/>
        </w:rPr>
      </w:pPr>
    </w:p>
    <w:p w14:paraId="1C2E32A9" w14:textId="77777777" w:rsidR="00E91AD8" w:rsidRDefault="00E91AD8" w:rsidP="00BF1878">
      <w:pPr>
        <w:autoSpaceDE w:val="0"/>
        <w:autoSpaceDN w:val="0"/>
        <w:adjustRightInd w:val="0"/>
        <w:rPr>
          <w:sz w:val="22"/>
          <w:szCs w:val="22"/>
        </w:rPr>
      </w:pPr>
    </w:p>
    <w:p w14:paraId="335A4673" w14:textId="77777777" w:rsidR="00E91AD8" w:rsidRDefault="00E91AD8" w:rsidP="00BF1878">
      <w:pPr>
        <w:autoSpaceDE w:val="0"/>
        <w:autoSpaceDN w:val="0"/>
        <w:adjustRightInd w:val="0"/>
        <w:rPr>
          <w:sz w:val="22"/>
          <w:szCs w:val="22"/>
        </w:rPr>
      </w:pPr>
    </w:p>
    <w:p w14:paraId="294D8770" w14:textId="77777777" w:rsidR="00E91AD8" w:rsidRDefault="00E91AD8" w:rsidP="00BF1878">
      <w:pPr>
        <w:autoSpaceDE w:val="0"/>
        <w:autoSpaceDN w:val="0"/>
        <w:adjustRightInd w:val="0"/>
        <w:rPr>
          <w:sz w:val="22"/>
          <w:szCs w:val="22"/>
        </w:rPr>
      </w:pPr>
    </w:p>
    <w:p w14:paraId="1E51AF7A" w14:textId="77777777" w:rsidR="005207B6" w:rsidRPr="00E65DBD" w:rsidRDefault="005207B6" w:rsidP="001B6117">
      <w:pPr>
        <w:rPr>
          <w:rFonts w:ascii="Calibri" w:hAnsi="Calibri" w:cs="Calibri"/>
          <w:b/>
          <w:sz w:val="32"/>
          <w:szCs w:val="32"/>
        </w:rPr>
      </w:pPr>
      <w:r w:rsidRPr="00E65DBD">
        <w:rPr>
          <w:rFonts w:ascii="Calibri" w:hAnsi="Calibri" w:cs="Calibri"/>
          <w:b/>
          <w:sz w:val="32"/>
          <w:szCs w:val="32"/>
        </w:rPr>
        <w:t>Scope of Service</w:t>
      </w:r>
    </w:p>
    <w:p w14:paraId="3EC5A25A" w14:textId="77777777" w:rsidR="001B6117" w:rsidRPr="00204611" w:rsidRDefault="001B6117" w:rsidP="001B6117">
      <w:pPr>
        <w:rPr>
          <w:rFonts w:ascii="Calibri" w:hAnsi="Calibri" w:cs="Calibri"/>
          <w:b/>
          <w:sz w:val="24"/>
          <w:szCs w:val="24"/>
        </w:rPr>
      </w:pPr>
    </w:p>
    <w:p w14:paraId="3EF23807" w14:textId="77777777" w:rsidR="009A36B4" w:rsidRPr="00D170F5" w:rsidRDefault="005207B6" w:rsidP="005207B6">
      <w:pPr>
        <w:pStyle w:val="ListParagraph"/>
        <w:ind w:left="0"/>
        <w:rPr>
          <w:sz w:val="24"/>
          <w:szCs w:val="24"/>
        </w:rPr>
      </w:pPr>
      <w:r w:rsidRPr="00D170F5">
        <w:rPr>
          <w:sz w:val="24"/>
          <w:szCs w:val="24"/>
        </w:rPr>
        <w:t xml:space="preserve">The successful applicant will be responsible for </w:t>
      </w:r>
      <w:r w:rsidR="009A36B4" w:rsidRPr="00D170F5">
        <w:rPr>
          <w:sz w:val="24"/>
          <w:szCs w:val="24"/>
        </w:rPr>
        <w:t>overseeing the</w:t>
      </w:r>
      <w:r w:rsidR="007268E4" w:rsidRPr="00D170F5">
        <w:rPr>
          <w:sz w:val="24"/>
          <w:szCs w:val="24"/>
        </w:rPr>
        <w:t xml:space="preserve"> design</w:t>
      </w:r>
      <w:r w:rsidRPr="00D170F5">
        <w:rPr>
          <w:sz w:val="24"/>
          <w:szCs w:val="24"/>
        </w:rPr>
        <w:t xml:space="preserve"> </w:t>
      </w:r>
      <w:r w:rsidR="009A36B4" w:rsidRPr="00D170F5">
        <w:rPr>
          <w:sz w:val="24"/>
          <w:szCs w:val="24"/>
        </w:rPr>
        <w:t>engineering firms</w:t>
      </w:r>
      <w:r w:rsidRPr="00D170F5">
        <w:rPr>
          <w:sz w:val="24"/>
          <w:szCs w:val="24"/>
        </w:rPr>
        <w:t xml:space="preserve"> preparation of final plans, specifications, bid documents and construction administration </w:t>
      </w:r>
      <w:r w:rsidR="001267B1" w:rsidRPr="00D170F5">
        <w:rPr>
          <w:sz w:val="24"/>
          <w:szCs w:val="24"/>
        </w:rPr>
        <w:t xml:space="preserve">per M.G.L. c. 7C, ss 44-57 and M.G.L. c. 149, ss 44A-44J </w:t>
      </w:r>
      <w:r w:rsidRPr="00D170F5">
        <w:rPr>
          <w:sz w:val="24"/>
          <w:szCs w:val="24"/>
        </w:rPr>
        <w:t>as shown below:</w:t>
      </w:r>
    </w:p>
    <w:p w14:paraId="6D5C3C82" w14:textId="77777777" w:rsidR="005207B6" w:rsidRPr="00D170F5" w:rsidRDefault="005207B6" w:rsidP="005207B6">
      <w:pPr>
        <w:pStyle w:val="ListParagraph"/>
        <w:ind w:left="0"/>
        <w:rPr>
          <w:sz w:val="24"/>
          <w:szCs w:val="24"/>
        </w:rPr>
      </w:pPr>
      <w:r w:rsidRPr="00D170F5">
        <w:rPr>
          <w:sz w:val="24"/>
          <w:szCs w:val="24"/>
        </w:rPr>
        <w:t xml:space="preserve"> </w:t>
      </w:r>
    </w:p>
    <w:p w14:paraId="79D59B17" w14:textId="77777777" w:rsidR="00A32303" w:rsidRPr="00D170F5" w:rsidRDefault="005207B6" w:rsidP="005207B6">
      <w:pPr>
        <w:pStyle w:val="ListParagraph"/>
        <w:ind w:left="0"/>
        <w:rPr>
          <w:sz w:val="24"/>
          <w:szCs w:val="24"/>
        </w:rPr>
      </w:pPr>
      <w:r w:rsidRPr="00D170F5">
        <w:rPr>
          <w:sz w:val="24"/>
          <w:szCs w:val="24"/>
        </w:rPr>
        <w:t xml:space="preserve">The duties of the (OPM) shall include but </w:t>
      </w:r>
      <w:r w:rsidR="00DC3B3D" w:rsidRPr="00D170F5">
        <w:rPr>
          <w:sz w:val="24"/>
          <w:szCs w:val="24"/>
        </w:rPr>
        <w:t xml:space="preserve">need </w:t>
      </w:r>
      <w:r w:rsidRPr="00D170F5">
        <w:rPr>
          <w:sz w:val="24"/>
          <w:szCs w:val="24"/>
        </w:rPr>
        <w:t xml:space="preserve">not </w:t>
      </w:r>
      <w:r w:rsidR="00DC3B3D" w:rsidRPr="00D170F5">
        <w:rPr>
          <w:sz w:val="24"/>
          <w:szCs w:val="24"/>
        </w:rPr>
        <w:t xml:space="preserve">be </w:t>
      </w:r>
      <w:r w:rsidRPr="00D170F5">
        <w:rPr>
          <w:sz w:val="24"/>
          <w:szCs w:val="24"/>
        </w:rPr>
        <w:t>limited to the following</w:t>
      </w:r>
      <w:r w:rsidR="00302E8E" w:rsidRPr="00D170F5">
        <w:rPr>
          <w:sz w:val="24"/>
          <w:szCs w:val="24"/>
        </w:rPr>
        <w:t>:</w:t>
      </w:r>
    </w:p>
    <w:p w14:paraId="3CA56BB9" w14:textId="77777777" w:rsidR="00A32303" w:rsidRPr="00D170F5" w:rsidRDefault="00A32303" w:rsidP="005207B6">
      <w:pPr>
        <w:pStyle w:val="ListParagraph"/>
        <w:ind w:left="0"/>
        <w:rPr>
          <w:sz w:val="24"/>
          <w:szCs w:val="24"/>
        </w:rPr>
      </w:pPr>
    </w:p>
    <w:p w14:paraId="045E2C5E" w14:textId="77777777" w:rsidR="006D0BDF" w:rsidRDefault="006D0BDF" w:rsidP="005207B6">
      <w:pPr>
        <w:pStyle w:val="ListParagraph"/>
        <w:ind w:left="0"/>
        <w:rPr>
          <w:rFonts w:ascii="Calibri" w:hAnsi="Calibri" w:cs="Calibri"/>
          <w:b/>
          <w:bCs/>
          <w:sz w:val="24"/>
          <w:szCs w:val="24"/>
        </w:rPr>
      </w:pPr>
    </w:p>
    <w:p w14:paraId="6CC02F98" w14:textId="77777777" w:rsidR="006D0BDF" w:rsidRDefault="006D0BDF" w:rsidP="005207B6">
      <w:pPr>
        <w:pStyle w:val="ListParagraph"/>
        <w:ind w:left="0"/>
        <w:rPr>
          <w:rFonts w:ascii="Calibri" w:hAnsi="Calibri" w:cs="Calibri"/>
          <w:b/>
          <w:bCs/>
          <w:sz w:val="24"/>
          <w:szCs w:val="24"/>
        </w:rPr>
      </w:pPr>
    </w:p>
    <w:p w14:paraId="7BE7023A" w14:textId="08E8AD58" w:rsidR="00A32303" w:rsidRPr="00D170F5" w:rsidRDefault="00A32303" w:rsidP="005207B6">
      <w:pPr>
        <w:pStyle w:val="ListParagraph"/>
        <w:ind w:left="0"/>
        <w:rPr>
          <w:b/>
          <w:bCs/>
          <w:sz w:val="24"/>
          <w:szCs w:val="24"/>
        </w:rPr>
      </w:pPr>
      <w:r w:rsidRPr="00D170F5">
        <w:rPr>
          <w:b/>
          <w:bCs/>
          <w:sz w:val="24"/>
          <w:szCs w:val="24"/>
        </w:rPr>
        <w:t xml:space="preserve">Phase </w:t>
      </w:r>
      <w:r w:rsidR="002556FA">
        <w:rPr>
          <w:b/>
          <w:bCs/>
          <w:sz w:val="24"/>
          <w:szCs w:val="24"/>
        </w:rPr>
        <w:t>I</w:t>
      </w:r>
      <w:r w:rsidR="00C75537" w:rsidRPr="00D170F5">
        <w:rPr>
          <w:b/>
          <w:bCs/>
          <w:sz w:val="24"/>
          <w:szCs w:val="24"/>
        </w:rPr>
        <w:t>A/IB</w:t>
      </w:r>
      <w:r w:rsidRPr="00D170F5">
        <w:rPr>
          <w:b/>
          <w:bCs/>
          <w:sz w:val="24"/>
          <w:szCs w:val="24"/>
        </w:rPr>
        <w:t>: Design Phase:</w:t>
      </w:r>
    </w:p>
    <w:p w14:paraId="47E89CC5" w14:textId="77777777" w:rsidR="00A32303" w:rsidRDefault="00A32303" w:rsidP="005207B6">
      <w:pPr>
        <w:pStyle w:val="ListParagraph"/>
        <w:ind w:left="0"/>
        <w:rPr>
          <w:rFonts w:ascii="Calibri" w:hAnsi="Calibri" w:cs="Calibri"/>
          <w:sz w:val="24"/>
          <w:szCs w:val="24"/>
        </w:rPr>
      </w:pPr>
    </w:p>
    <w:p w14:paraId="12F2DFC2" w14:textId="77777777" w:rsidR="00A32303" w:rsidRDefault="00A32303" w:rsidP="00A32303">
      <w:pPr>
        <w:autoSpaceDE w:val="0"/>
        <w:autoSpaceDN w:val="0"/>
        <w:adjustRightInd w:val="0"/>
        <w:ind w:left="360"/>
        <w:rPr>
          <w:sz w:val="24"/>
          <w:szCs w:val="24"/>
        </w:rPr>
      </w:pPr>
    </w:p>
    <w:p w14:paraId="0A7ED252" w14:textId="77777777" w:rsidR="00A32303" w:rsidRDefault="00A32303" w:rsidP="00A32303">
      <w:pPr>
        <w:autoSpaceDE w:val="0"/>
        <w:autoSpaceDN w:val="0"/>
        <w:adjustRightInd w:val="0"/>
        <w:ind w:left="360"/>
        <w:rPr>
          <w:sz w:val="24"/>
          <w:szCs w:val="24"/>
        </w:rPr>
      </w:pPr>
      <w:r>
        <w:rPr>
          <w:sz w:val="24"/>
          <w:szCs w:val="24"/>
        </w:rPr>
        <w:t>The Owner’s Project Manager’s (OPM) responsibilities shall include, but not limited to, the following services:</w:t>
      </w:r>
    </w:p>
    <w:p w14:paraId="3E575A26" w14:textId="77777777" w:rsidR="00A32303" w:rsidRDefault="00A32303" w:rsidP="00A32303">
      <w:pPr>
        <w:pStyle w:val="ListParagraph"/>
        <w:autoSpaceDE w:val="0"/>
        <w:autoSpaceDN w:val="0"/>
        <w:adjustRightInd w:val="0"/>
        <w:ind w:left="1080"/>
        <w:rPr>
          <w:sz w:val="24"/>
          <w:szCs w:val="24"/>
        </w:rPr>
      </w:pPr>
    </w:p>
    <w:p w14:paraId="382A2CC9" w14:textId="77777777" w:rsidR="00A32303" w:rsidRDefault="00A32303" w:rsidP="00A32303">
      <w:pPr>
        <w:pStyle w:val="ListParagraph"/>
        <w:numPr>
          <w:ilvl w:val="0"/>
          <w:numId w:val="39"/>
        </w:numPr>
        <w:autoSpaceDE w:val="0"/>
        <w:autoSpaceDN w:val="0"/>
        <w:adjustRightInd w:val="0"/>
        <w:contextualSpacing/>
        <w:rPr>
          <w:sz w:val="24"/>
          <w:szCs w:val="24"/>
        </w:rPr>
      </w:pPr>
      <w:r>
        <w:rPr>
          <w:sz w:val="24"/>
          <w:szCs w:val="24"/>
        </w:rPr>
        <w:t>Oversee and review the Design Engineer’s work as it relates to the quality and efficiency of design and preparation of schedules and cost estimates.</w:t>
      </w:r>
    </w:p>
    <w:p w14:paraId="4504F1B6" w14:textId="77777777" w:rsidR="00A32303" w:rsidRDefault="00A32303" w:rsidP="00A32303">
      <w:pPr>
        <w:autoSpaceDE w:val="0"/>
        <w:autoSpaceDN w:val="0"/>
        <w:adjustRightInd w:val="0"/>
        <w:ind w:left="1080"/>
        <w:rPr>
          <w:sz w:val="24"/>
          <w:szCs w:val="24"/>
        </w:rPr>
      </w:pPr>
    </w:p>
    <w:p w14:paraId="69B9B306" w14:textId="77777777" w:rsidR="00A32303" w:rsidRDefault="00A32303" w:rsidP="00A32303">
      <w:pPr>
        <w:pStyle w:val="ListParagraph"/>
        <w:numPr>
          <w:ilvl w:val="0"/>
          <w:numId w:val="39"/>
        </w:numPr>
        <w:autoSpaceDE w:val="0"/>
        <w:autoSpaceDN w:val="0"/>
        <w:adjustRightInd w:val="0"/>
        <w:contextualSpacing/>
        <w:rPr>
          <w:sz w:val="24"/>
          <w:szCs w:val="24"/>
        </w:rPr>
      </w:pPr>
      <w:r>
        <w:rPr>
          <w:sz w:val="24"/>
          <w:szCs w:val="24"/>
        </w:rPr>
        <w:t>Review the schematic plans, construction documents, evaluations and specifications for cost effectiveness, constructability issues, missing items, coordination, and compliance with the requirements of M.G.L. Chapter 149, Section 44A-M and all other applicable laws and regulations including all prequalification requirements.</w:t>
      </w:r>
    </w:p>
    <w:p w14:paraId="1415DA34" w14:textId="77777777" w:rsidR="00A32303" w:rsidRDefault="00A32303" w:rsidP="00A32303">
      <w:pPr>
        <w:autoSpaceDE w:val="0"/>
        <w:autoSpaceDN w:val="0"/>
        <w:adjustRightInd w:val="0"/>
        <w:ind w:left="1080"/>
        <w:rPr>
          <w:sz w:val="24"/>
          <w:szCs w:val="24"/>
        </w:rPr>
      </w:pPr>
    </w:p>
    <w:p w14:paraId="2560BB62" w14:textId="77777777" w:rsidR="00A32303" w:rsidRDefault="00A32303" w:rsidP="00A32303">
      <w:pPr>
        <w:pStyle w:val="ListParagraph"/>
        <w:numPr>
          <w:ilvl w:val="0"/>
          <w:numId w:val="39"/>
        </w:numPr>
        <w:autoSpaceDE w:val="0"/>
        <w:autoSpaceDN w:val="0"/>
        <w:adjustRightInd w:val="0"/>
        <w:contextualSpacing/>
        <w:rPr>
          <w:b/>
          <w:bCs/>
          <w:sz w:val="24"/>
          <w:szCs w:val="24"/>
        </w:rPr>
      </w:pPr>
      <w:r>
        <w:rPr>
          <w:sz w:val="24"/>
          <w:szCs w:val="24"/>
        </w:rPr>
        <w:t xml:space="preserve">Attendance at meetings and all other designated committees the Project is presented to, for permitting requirements, to present reports on status of project and progress in meeting the desired schedule which will be agreed upon with the successful applicant. Including meetings of the Planning Board, Conservation Commission, Board of Selectmen and other Boards/Committees as may be required relative to the development of the project from design through the completion of construction. </w:t>
      </w:r>
    </w:p>
    <w:p w14:paraId="0B0164D0" w14:textId="77777777" w:rsidR="00A32303" w:rsidRDefault="00A32303" w:rsidP="00A32303">
      <w:pPr>
        <w:pStyle w:val="ListParagraph"/>
        <w:ind w:left="1080"/>
        <w:rPr>
          <w:b/>
          <w:bCs/>
          <w:sz w:val="24"/>
          <w:szCs w:val="24"/>
        </w:rPr>
      </w:pPr>
    </w:p>
    <w:p w14:paraId="4F853A9B" w14:textId="77777777" w:rsidR="00A32303" w:rsidRDefault="00A32303" w:rsidP="00A32303">
      <w:pPr>
        <w:pStyle w:val="ListParagraph"/>
        <w:numPr>
          <w:ilvl w:val="0"/>
          <w:numId w:val="39"/>
        </w:numPr>
        <w:autoSpaceDE w:val="0"/>
        <w:autoSpaceDN w:val="0"/>
        <w:adjustRightInd w:val="0"/>
        <w:contextualSpacing/>
        <w:rPr>
          <w:sz w:val="24"/>
          <w:szCs w:val="24"/>
        </w:rPr>
      </w:pPr>
      <w:r>
        <w:rPr>
          <w:sz w:val="24"/>
          <w:szCs w:val="24"/>
        </w:rPr>
        <w:t xml:space="preserve">Act as the Owner’s Agent during the final design and engineering development of this project. </w:t>
      </w:r>
    </w:p>
    <w:p w14:paraId="45262B3E" w14:textId="77777777" w:rsidR="00A32303" w:rsidRDefault="00A32303" w:rsidP="00A32303">
      <w:pPr>
        <w:pStyle w:val="ListParagraph"/>
        <w:rPr>
          <w:sz w:val="24"/>
          <w:szCs w:val="24"/>
        </w:rPr>
      </w:pPr>
    </w:p>
    <w:p w14:paraId="6455C8AE" w14:textId="77777777" w:rsidR="00A32303" w:rsidRDefault="00A32303" w:rsidP="00A32303">
      <w:pPr>
        <w:pStyle w:val="ListParagraph"/>
        <w:numPr>
          <w:ilvl w:val="0"/>
          <w:numId w:val="39"/>
        </w:numPr>
        <w:autoSpaceDE w:val="0"/>
        <w:autoSpaceDN w:val="0"/>
        <w:adjustRightInd w:val="0"/>
        <w:contextualSpacing/>
        <w:rPr>
          <w:sz w:val="24"/>
          <w:szCs w:val="24"/>
        </w:rPr>
      </w:pPr>
      <w:r>
        <w:rPr>
          <w:sz w:val="24"/>
          <w:szCs w:val="24"/>
        </w:rPr>
        <w:t>Review Design Engineer’s invoices for services rendered and make recommendations for payment.</w:t>
      </w:r>
    </w:p>
    <w:p w14:paraId="4A00AF46" w14:textId="77777777" w:rsidR="00A32303" w:rsidRDefault="00A32303" w:rsidP="00A32303">
      <w:pPr>
        <w:autoSpaceDE w:val="0"/>
        <w:autoSpaceDN w:val="0"/>
        <w:adjustRightInd w:val="0"/>
        <w:ind w:left="1080"/>
        <w:rPr>
          <w:sz w:val="24"/>
          <w:szCs w:val="24"/>
        </w:rPr>
      </w:pPr>
    </w:p>
    <w:p w14:paraId="1750F822" w14:textId="77777777" w:rsidR="00A32303" w:rsidRDefault="00A32303" w:rsidP="00A32303">
      <w:pPr>
        <w:pStyle w:val="ListParagraph"/>
        <w:numPr>
          <w:ilvl w:val="0"/>
          <w:numId w:val="39"/>
        </w:numPr>
        <w:autoSpaceDE w:val="0"/>
        <w:autoSpaceDN w:val="0"/>
        <w:adjustRightInd w:val="0"/>
        <w:contextualSpacing/>
        <w:rPr>
          <w:sz w:val="24"/>
          <w:szCs w:val="24"/>
        </w:rPr>
      </w:pPr>
      <w:r>
        <w:rPr>
          <w:sz w:val="24"/>
          <w:szCs w:val="24"/>
        </w:rPr>
        <w:t>Define any conflicts between schematic and final design and make recommendations to the Town and the Design Engineer to resolve them.</w:t>
      </w:r>
    </w:p>
    <w:p w14:paraId="184BF2D1" w14:textId="77777777" w:rsidR="00A32303" w:rsidRDefault="00A32303" w:rsidP="00A32303">
      <w:pPr>
        <w:autoSpaceDE w:val="0"/>
        <w:autoSpaceDN w:val="0"/>
        <w:adjustRightInd w:val="0"/>
        <w:ind w:left="1080"/>
        <w:rPr>
          <w:sz w:val="24"/>
          <w:szCs w:val="24"/>
        </w:rPr>
      </w:pPr>
    </w:p>
    <w:p w14:paraId="34AEF3D3" w14:textId="77777777" w:rsidR="00A32303" w:rsidRDefault="00A32303" w:rsidP="00A32303">
      <w:pPr>
        <w:pStyle w:val="Default"/>
        <w:ind w:left="360"/>
      </w:pPr>
    </w:p>
    <w:p w14:paraId="36CCAC76" w14:textId="0C373F46" w:rsidR="00A32303" w:rsidRDefault="00A32303" w:rsidP="00A32303">
      <w:pPr>
        <w:pStyle w:val="ListParagraph"/>
        <w:numPr>
          <w:ilvl w:val="0"/>
          <w:numId w:val="39"/>
        </w:numPr>
        <w:autoSpaceDE w:val="0"/>
        <w:autoSpaceDN w:val="0"/>
        <w:adjustRightInd w:val="0"/>
        <w:contextualSpacing/>
        <w:rPr>
          <w:sz w:val="24"/>
          <w:szCs w:val="24"/>
        </w:rPr>
      </w:pPr>
      <w:r>
        <w:rPr>
          <w:sz w:val="24"/>
          <w:szCs w:val="24"/>
        </w:rPr>
        <w:t xml:space="preserve">In general, provide advice and consultation to the </w:t>
      </w:r>
      <w:r w:rsidR="006F4315">
        <w:rPr>
          <w:sz w:val="24"/>
          <w:szCs w:val="24"/>
        </w:rPr>
        <w:t>Owner with</w:t>
      </w:r>
      <w:r>
        <w:rPr>
          <w:sz w:val="24"/>
          <w:szCs w:val="24"/>
        </w:rPr>
        <w:t xml:space="preserve"> respect to design, value engineering, scope of work, cost estimating, general contractor and sub-contractor pre-qualifications, scheduling and coordination of all work. </w:t>
      </w:r>
    </w:p>
    <w:p w14:paraId="6500F74B" w14:textId="77777777" w:rsidR="00A32303" w:rsidRDefault="00A32303" w:rsidP="00A32303">
      <w:pPr>
        <w:pStyle w:val="ListParagraph"/>
        <w:rPr>
          <w:sz w:val="24"/>
          <w:szCs w:val="24"/>
        </w:rPr>
      </w:pPr>
    </w:p>
    <w:p w14:paraId="711BDC93" w14:textId="77777777" w:rsidR="00A32303" w:rsidRDefault="00A32303" w:rsidP="00A32303">
      <w:pPr>
        <w:pStyle w:val="ListParagraph"/>
        <w:numPr>
          <w:ilvl w:val="0"/>
          <w:numId w:val="39"/>
        </w:numPr>
        <w:autoSpaceDE w:val="0"/>
        <w:autoSpaceDN w:val="0"/>
        <w:adjustRightInd w:val="0"/>
        <w:contextualSpacing/>
        <w:rPr>
          <w:sz w:val="24"/>
          <w:szCs w:val="24"/>
        </w:rPr>
      </w:pPr>
      <w:r>
        <w:rPr>
          <w:sz w:val="24"/>
          <w:szCs w:val="24"/>
        </w:rPr>
        <w:t xml:space="preserve">Assist in the prequalification of contractors, review bids and assist in final selection. </w:t>
      </w:r>
    </w:p>
    <w:p w14:paraId="54E9D58F" w14:textId="77777777" w:rsidR="00A32303" w:rsidRDefault="00A32303" w:rsidP="00A32303">
      <w:pPr>
        <w:pStyle w:val="ListParagraph"/>
        <w:rPr>
          <w:sz w:val="24"/>
          <w:szCs w:val="24"/>
        </w:rPr>
      </w:pPr>
    </w:p>
    <w:p w14:paraId="0E9E455F" w14:textId="1244ED5B" w:rsidR="00A32303" w:rsidRDefault="00A32303" w:rsidP="006D0BDF">
      <w:pPr>
        <w:pStyle w:val="ListParagraph"/>
        <w:numPr>
          <w:ilvl w:val="0"/>
          <w:numId w:val="39"/>
        </w:numPr>
        <w:autoSpaceDE w:val="0"/>
        <w:autoSpaceDN w:val="0"/>
        <w:adjustRightInd w:val="0"/>
        <w:contextualSpacing/>
        <w:rPr>
          <w:sz w:val="24"/>
          <w:szCs w:val="24"/>
        </w:rPr>
      </w:pPr>
      <w:r>
        <w:rPr>
          <w:sz w:val="24"/>
          <w:szCs w:val="24"/>
        </w:rPr>
        <w:lastRenderedPageBreak/>
        <w:t xml:space="preserve">Assist int eh prequalification of subcontractors and bid review. </w:t>
      </w:r>
    </w:p>
    <w:p w14:paraId="6EC03238" w14:textId="77777777" w:rsidR="00A32303" w:rsidRPr="00D170F5" w:rsidRDefault="00A32303" w:rsidP="00D170F5">
      <w:pPr>
        <w:pStyle w:val="ListParagraph"/>
        <w:autoSpaceDE w:val="0"/>
        <w:autoSpaceDN w:val="0"/>
        <w:adjustRightInd w:val="0"/>
        <w:ind w:left="0"/>
        <w:contextualSpacing/>
        <w:rPr>
          <w:sz w:val="24"/>
          <w:szCs w:val="24"/>
        </w:rPr>
      </w:pPr>
    </w:p>
    <w:p w14:paraId="1610E9E5" w14:textId="77777777" w:rsidR="00A32303" w:rsidRDefault="00A32303" w:rsidP="005207B6">
      <w:pPr>
        <w:pStyle w:val="ListParagraph"/>
        <w:ind w:left="0"/>
        <w:rPr>
          <w:rFonts w:ascii="Calibri" w:hAnsi="Calibri" w:cs="Calibri"/>
          <w:sz w:val="24"/>
          <w:szCs w:val="24"/>
        </w:rPr>
      </w:pPr>
    </w:p>
    <w:p w14:paraId="068A2A83" w14:textId="5A88D052" w:rsidR="00337528" w:rsidRDefault="00302E8E" w:rsidP="00D170F5">
      <w:pPr>
        <w:pStyle w:val="ListParagraph"/>
        <w:numPr>
          <w:ilvl w:val="0"/>
          <w:numId w:val="39"/>
        </w:numPr>
        <w:rPr>
          <w:rFonts w:ascii="Calibri" w:hAnsi="Calibri" w:cs="Calibri"/>
          <w:sz w:val="24"/>
          <w:szCs w:val="24"/>
        </w:rPr>
      </w:pPr>
      <w:r>
        <w:rPr>
          <w:rFonts w:ascii="Calibri" w:hAnsi="Calibri" w:cs="Calibri"/>
          <w:sz w:val="24"/>
          <w:szCs w:val="24"/>
        </w:rPr>
        <w:t xml:space="preserve"> </w:t>
      </w:r>
      <w:r w:rsidR="00A32303">
        <w:rPr>
          <w:rFonts w:ascii="Calibri" w:hAnsi="Calibri" w:cs="Calibri"/>
          <w:sz w:val="24"/>
          <w:szCs w:val="24"/>
        </w:rPr>
        <w:t>D</w:t>
      </w:r>
      <w:r>
        <w:rPr>
          <w:rFonts w:ascii="Calibri" w:hAnsi="Calibri" w:cs="Calibri"/>
          <w:sz w:val="24"/>
          <w:szCs w:val="24"/>
        </w:rPr>
        <w:t>esign review and bid review</w:t>
      </w:r>
      <w:r w:rsidR="00BC59EE">
        <w:rPr>
          <w:rFonts w:ascii="Calibri" w:hAnsi="Calibri" w:cs="Calibri"/>
          <w:sz w:val="24"/>
          <w:szCs w:val="24"/>
        </w:rPr>
        <w:t xml:space="preserve"> of the items listed below</w:t>
      </w:r>
      <w:r>
        <w:rPr>
          <w:rFonts w:ascii="Calibri" w:hAnsi="Calibri" w:cs="Calibri"/>
          <w:sz w:val="24"/>
          <w:szCs w:val="24"/>
        </w:rPr>
        <w:t>,</w:t>
      </w:r>
      <w:r w:rsidR="005207B6" w:rsidRPr="00204611">
        <w:rPr>
          <w:rFonts w:ascii="Calibri" w:hAnsi="Calibri" w:cs="Calibri"/>
          <w:sz w:val="24"/>
          <w:szCs w:val="24"/>
        </w:rPr>
        <w:t xml:space="preserve"> </w:t>
      </w:r>
      <w:r w:rsidR="00C42311" w:rsidRPr="00204611">
        <w:rPr>
          <w:rFonts w:ascii="Calibri" w:hAnsi="Calibri" w:cs="Calibri"/>
          <w:sz w:val="24"/>
          <w:szCs w:val="24"/>
        </w:rPr>
        <w:t xml:space="preserve">project </w:t>
      </w:r>
      <w:r w:rsidR="009A36B4">
        <w:rPr>
          <w:rFonts w:ascii="Calibri" w:hAnsi="Calibri" w:cs="Calibri"/>
          <w:sz w:val="24"/>
          <w:szCs w:val="24"/>
        </w:rPr>
        <w:t xml:space="preserve">oversight and coordination with the engineering </w:t>
      </w:r>
      <w:r w:rsidR="007268E4">
        <w:rPr>
          <w:rFonts w:ascii="Calibri" w:hAnsi="Calibri" w:cs="Calibri"/>
          <w:sz w:val="24"/>
          <w:szCs w:val="24"/>
        </w:rPr>
        <w:t xml:space="preserve">firm that will be </w:t>
      </w:r>
      <w:r w:rsidR="009A36B4">
        <w:rPr>
          <w:rFonts w:ascii="Calibri" w:hAnsi="Calibri" w:cs="Calibri"/>
          <w:sz w:val="24"/>
          <w:szCs w:val="24"/>
        </w:rPr>
        <w:t xml:space="preserve">designing </w:t>
      </w:r>
      <w:r w:rsidR="007268E4">
        <w:rPr>
          <w:rFonts w:ascii="Calibri" w:hAnsi="Calibri" w:cs="Calibri"/>
          <w:sz w:val="24"/>
          <w:szCs w:val="24"/>
        </w:rPr>
        <w:t xml:space="preserve">and constructing </w:t>
      </w:r>
      <w:r w:rsidR="009A36B4">
        <w:rPr>
          <w:rFonts w:ascii="Calibri" w:hAnsi="Calibri" w:cs="Calibri"/>
          <w:sz w:val="24"/>
          <w:szCs w:val="24"/>
        </w:rPr>
        <w:t xml:space="preserve">the </w:t>
      </w:r>
      <w:r w:rsidR="0091485D">
        <w:rPr>
          <w:rFonts w:ascii="Calibri" w:hAnsi="Calibri" w:cs="Calibri"/>
          <w:sz w:val="24"/>
          <w:szCs w:val="24"/>
        </w:rPr>
        <w:t>project</w:t>
      </w:r>
      <w:r w:rsidR="00812C47">
        <w:rPr>
          <w:rFonts w:ascii="Calibri" w:hAnsi="Calibri" w:cs="Calibri"/>
          <w:sz w:val="24"/>
          <w:szCs w:val="24"/>
        </w:rPr>
        <w:t>:</w:t>
      </w:r>
    </w:p>
    <w:p w14:paraId="7D8D8AA0" w14:textId="77777777" w:rsidR="00337528" w:rsidRPr="00204611" w:rsidRDefault="00337528" w:rsidP="005207B6">
      <w:pPr>
        <w:pStyle w:val="ListParagraph"/>
        <w:ind w:left="0"/>
        <w:rPr>
          <w:rFonts w:ascii="Calibri" w:hAnsi="Calibri" w:cs="Calibri"/>
          <w:sz w:val="24"/>
          <w:szCs w:val="24"/>
        </w:rPr>
      </w:pPr>
    </w:p>
    <w:p w14:paraId="3A0C0E51" w14:textId="4DACC3D0" w:rsidR="005207B6" w:rsidRPr="00D170F5" w:rsidRDefault="00471765" w:rsidP="00E54B41">
      <w:pPr>
        <w:numPr>
          <w:ilvl w:val="0"/>
          <w:numId w:val="33"/>
        </w:numPr>
        <w:autoSpaceDE w:val="0"/>
        <w:autoSpaceDN w:val="0"/>
        <w:adjustRightInd w:val="0"/>
        <w:ind w:left="1080"/>
        <w:rPr>
          <w:rFonts w:ascii="Calibri" w:hAnsi="Calibri" w:cs="Calibri"/>
          <w:bCs/>
          <w:sz w:val="24"/>
          <w:szCs w:val="24"/>
        </w:rPr>
      </w:pPr>
      <w:r>
        <w:rPr>
          <w:rFonts w:ascii="Calibri" w:hAnsi="Calibri" w:cs="Calibri"/>
          <w:color w:val="000000"/>
          <w:sz w:val="24"/>
          <w:szCs w:val="24"/>
        </w:rPr>
        <w:t>Site Plans</w:t>
      </w:r>
    </w:p>
    <w:p w14:paraId="7B8E0C5E" w14:textId="77777777" w:rsidR="00471765" w:rsidRPr="00D170F5" w:rsidRDefault="00471765" w:rsidP="00471765">
      <w:pPr>
        <w:numPr>
          <w:ilvl w:val="2"/>
          <w:numId w:val="33"/>
        </w:numPr>
        <w:autoSpaceDE w:val="0"/>
        <w:autoSpaceDN w:val="0"/>
        <w:adjustRightInd w:val="0"/>
        <w:rPr>
          <w:rFonts w:ascii="Calibri" w:hAnsi="Calibri" w:cs="Calibri"/>
          <w:bCs/>
          <w:sz w:val="24"/>
          <w:szCs w:val="24"/>
        </w:rPr>
      </w:pPr>
      <w:r>
        <w:rPr>
          <w:rFonts w:ascii="Calibri" w:hAnsi="Calibri" w:cs="Calibri"/>
          <w:color w:val="000000"/>
          <w:sz w:val="24"/>
          <w:szCs w:val="24"/>
        </w:rPr>
        <w:t xml:space="preserve">Existing Conditions </w:t>
      </w:r>
    </w:p>
    <w:p w14:paraId="137D7547" w14:textId="77777777" w:rsidR="00471765" w:rsidRPr="00D170F5" w:rsidRDefault="00471765" w:rsidP="00471765">
      <w:pPr>
        <w:numPr>
          <w:ilvl w:val="2"/>
          <w:numId w:val="33"/>
        </w:numPr>
        <w:autoSpaceDE w:val="0"/>
        <w:autoSpaceDN w:val="0"/>
        <w:adjustRightInd w:val="0"/>
        <w:rPr>
          <w:rFonts w:ascii="Calibri" w:hAnsi="Calibri" w:cs="Calibri"/>
          <w:bCs/>
          <w:sz w:val="24"/>
          <w:szCs w:val="24"/>
        </w:rPr>
      </w:pPr>
      <w:r>
        <w:rPr>
          <w:rFonts w:ascii="Calibri" w:hAnsi="Calibri" w:cs="Calibri"/>
          <w:color w:val="000000"/>
          <w:sz w:val="24"/>
          <w:szCs w:val="24"/>
        </w:rPr>
        <w:t xml:space="preserve">Layout and Materials </w:t>
      </w:r>
    </w:p>
    <w:p w14:paraId="4F08D379" w14:textId="77777777" w:rsidR="00471765" w:rsidRPr="00D170F5" w:rsidRDefault="00471765" w:rsidP="00471765">
      <w:pPr>
        <w:numPr>
          <w:ilvl w:val="2"/>
          <w:numId w:val="33"/>
        </w:numPr>
        <w:autoSpaceDE w:val="0"/>
        <w:autoSpaceDN w:val="0"/>
        <w:adjustRightInd w:val="0"/>
        <w:rPr>
          <w:rFonts w:ascii="Calibri" w:hAnsi="Calibri" w:cs="Calibri"/>
          <w:bCs/>
          <w:sz w:val="24"/>
          <w:szCs w:val="24"/>
        </w:rPr>
      </w:pPr>
      <w:r>
        <w:rPr>
          <w:rFonts w:ascii="Calibri" w:hAnsi="Calibri" w:cs="Calibri"/>
          <w:color w:val="000000"/>
          <w:sz w:val="24"/>
          <w:szCs w:val="24"/>
        </w:rPr>
        <w:t>Grading and Drainage</w:t>
      </w:r>
    </w:p>
    <w:p w14:paraId="20A5A904" w14:textId="77777777" w:rsidR="00471765" w:rsidRPr="00204611" w:rsidRDefault="00471765" w:rsidP="00D170F5">
      <w:pPr>
        <w:numPr>
          <w:ilvl w:val="2"/>
          <w:numId w:val="33"/>
        </w:numPr>
        <w:autoSpaceDE w:val="0"/>
        <w:autoSpaceDN w:val="0"/>
        <w:adjustRightInd w:val="0"/>
        <w:rPr>
          <w:rFonts w:ascii="Calibri" w:hAnsi="Calibri" w:cs="Calibri"/>
          <w:bCs/>
          <w:sz w:val="24"/>
          <w:szCs w:val="24"/>
        </w:rPr>
      </w:pPr>
      <w:r>
        <w:rPr>
          <w:rFonts w:ascii="Calibri" w:hAnsi="Calibri" w:cs="Calibri"/>
          <w:color w:val="000000"/>
          <w:sz w:val="24"/>
          <w:szCs w:val="24"/>
        </w:rPr>
        <w:t>Site Details</w:t>
      </w:r>
    </w:p>
    <w:p w14:paraId="0E51D30D" w14:textId="77777777" w:rsidR="00471765" w:rsidRDefault="00471765" w:rsidP="00E54B41">
      <w:pPr>
        <w:numPr>
          <w:ilvl w:val="0"/>
          <w:numId w:val="33"/>
        </w:numPr>
        <w:autoSpaceDE w:val="0"/>
        <w:autoSpaceDN w:val="0"/>
        <w:adjustRightInd w:val="0"/>
        <w:ind w:left="1080"/>
        <w:rPr>
          <w:rFonts w:ascii="Calibri" w:hAnsi="Calibri" w:cs="Calibri"/>
          <w:color w:val="000000"/>
          <w:sz w:val="24"/>
          <w:szCs w:val="24"/>
        </w:rPr>
      </w:pPr>
      <w:r>
        <w:rPr>
          <w:rFonts w:ascii="Calibri" w:hAnsi="Calibri" w:cs="Calibri"/>
          <w:color w:val="000000"/>
          <w:sz w:val="24"/>
          <w:szCs w:val="24"/>
        </w:rPr>
        <w:t>Architectural</w:t>
      </w:r>
    </w:p>
    <w:p w14:paraId="741A4FF8"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Building Layout</w:t>
      </w:r>
    </w:p>
    <w:p w14:paraId="307ACA6A"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Elevations</w:t>
      </w:r>
    </w:p>
    <w:p w14:paraId="71B41EF2"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Wall Sections and Details</w:t>
      </w:r>
    </w:p>
    <w:p w14:paraId="26140CF9"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Room Finish Schedule, Section and Details</w:t>
      </w:r>
    </w:p>
    <w:p w14:paraId="6A426507" w14:textId="77E0DD39" w:rsidR="005207B6" w:rsidRPr="00204611" w:rsidRDefault="00471765" w:rsidP="00D170F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Door Schedule and Details</w:t>
      </w:r>
    </w:p>
    <w:p w14:paraId="102A9CB5" w14:textId="77777777" w:rsidR="00471765" w:rsidRDefault="00471765" w:rsidP="00E54B41">
      <w:pPr>
        <w:numPr>
          <w:ilvl w:val="0"/>
          <w:numId w:val="33"/>
        </w:numPr>
        <w:autoSpaceDE w:val="0"/>
        <w:autoSpaceDN w:val="0"/>
        <w:adjustRightInd w:val="0"/>
        <w:ind w:left="1080"/>
        <w:rPr>
          <w:rFonts w:ascii="Calibri" w:hAnsi="Calibri" w:cs="Calibri"/>
          <w:color w:val="000000"/>
          <w:sz w:val="24"/>
          <w:szCs w:val="24"/>
        </w:rPr>
      </w:pPr>
      <w:r>
        <w:rPr>
          <w:rFonts w:ascii="Calibri" w:hAnsi="Calibri" w:cs="Calibri"/>
          <w:color w:val="000000"/>
          <w:sz w:val="24"/>
          <w:szCs w:val="24"/>
        </w:rPr>
        <w:t>Structural</w:t>
      </w:r>
    </w:p>
    <w:p w14:paraId="4DCA7317"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Foundation Layout and Plan</w:t>
      </w:r>
    </w:p>
    <w:p w14:paraId="6AAE210E"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Ground Floor Plan</w:t>
      </w:r>
    </w:p>
    <w:p w14:paraId="3536FEE9"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Roof Framing Plan, Sections and Details</w:t>
      </w:r>
    </w:p>
    <w:p w14:paraId="19DE0EE8" w14:textId="0893CBAC" w:rsidR="005207B6" w:rsidRPr="00204611" w:rsidRDefault="00471765" w:rsidP="00D170F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Typical Structure and Details</w:t>
      </w:r>
    </w:p>
    <w:p w14:paraId="76EEA116" w14:textId="77777777" w:rsidR="00471765" w:rsidRDefault="00471765" w:rsidP="00E54B41">
      <w:pPr>
        <w:numPr>
          <w:ilvl w:val="0"/>
          <w:numId w:val="33"/>
        </w:numPr>
        <w:autoSpaceDE w:val="0"/>
        <w:autoSpaceDN w:val="0"/>
        <w:adjustRightInd w:val="0"/>
        <w:ind w:left="1080"/>
        <w:rPr>
          <w:rFonts w:ascii="Calibri" w:hAnsi="Calibri" w:cs="Calibri"/>
          <w:color w:val="000000"/>
          <w:sz w:val="24"/>
          <w:szCs w:val="24"/>
        </w:rPr>
      </w:pPr>
      <w:r>
        <w:rPr>
          <w:rFonts w:ascii="Calibri" w:hAnsi="Calibri" w:cs="Calibri"/>
          <w:color w:val="000000"/>
          <w:sz w:val="24"/>
          <w:szCs w:val="24"/>
        </w:rPr>
        <w:t>Mechanical, HVAC, Plumbing, Fire Protection</w:t>
      </w:r>
    </w:p>
    <w:p w14:paraId="3BA6BBC8"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Legend, Notes and Details</w:t>
      </w:r>
    </w:p>
    <w:p w14:paraId="067ECBFD"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Process Schematic</w:t>
      </w:r>
    </w:p>
    <w:p w14:paraId="496464B4"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Yard Piping</w:t>
      </w:r>
    </w:p>
    <w:p w14:paraId="2B782548"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Process Floor Plan and Sections</w:t>
      </w:r>
    </w:p>
    <w:p w14:paraId="3B3B1778"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Subfloor Plan and Sections</w:t>
      </w:r>
    </w:p>
    <w:p w14:paraId="6500280A"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Miscellaneous Plans, Details and Sections</w:t>
      </w:r>
    </w:p>
    <w:p w14:paraId="520CF27B"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Chemical Storage and Feed Isometrics</w:t>
      </w:r>
    </w:p>
    <w:p w14:paraId="55BF3345"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Schedules and Details</w:t>
      </w:r>
    </w:p>
    <w:p w14:paraId="231ECF0F" w14:textId="28F9319E"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Attic </w:t>
      </w:r>
      <w:proofErr w:type="gramStart"/>
      <w:r w:rsidR="004800C9">
        <w:rPr>
          <w:rFonts w:ascii="Calibri" w:hAnsi="Calibri" w:cs="Calibri"/>
          <w:color w:val="000000"/>
          <w:sz w:val="24"/>
          <w:szCs w:val="24"/>
        </w:rPr>
        <w:t>Plan(</w:t>
      </w:r>
      <w:proofErr w:type="gramEnd"/>
      <w:r w:rsidR="004800C9">
        <w:rPr>
          <w:rFonts w:ascii="Calibri" w:hAnsi="Calibri" w:cs="Calibri"/>
          <w:color w:val="000000"/>
          <w:sz w:val="24"/>
          <w:szCs w:val="24"/>
        </w:rPr>
        <w:t>if</w:t>
      </w:r>
      <w:r>
        <w:rPr>
          <w:rFonts w:ascii="Calibri" w:hAnsi="Calibri" w:cs="Calibri"/>
          <w:color w:val="000000"/>
          <w:sz w:val="24"/>
          <w:szCs w:val="24"/>
        </w:rPr>
        <w:t xml:space="preserve"> applicable)</w:t>
      </w:r>
    </w:p>
    <w:p w14:paraId="6FFA48FD" w14:textId="7AF153B6" w:rsidR="005207B6" w:rsidRPr="00204611" w:rsidRDefault="005207B6" w:rsidP="00D170F5">
      <w:pPr>
        <w:numPr>
          <w:ilvl w:val="2"/>
          <w:numId w:val="33"/>
        </w:numPr>
        <w:autoSpaceDE w:val="0"/>
        <w:autoSpaceDN w:val="0"/>
        <w:adjustRightInd w:val="0"/>
        <w:rPr>
          <w:rFonts w:ascii="Calibri" w:hAnsi="Calibri" w:cs="Calibri"/>
          <w:color w:val="000000"/>
          <w:sz w:val="24"/>
          <w:szCs w:val="24"/>
        </w:rPr>
      </w:pPr>
    </w:p>
    <w:p w14:paraId="17890C9B" w14:textId="77777777" w:rsidR="00471765" w:rsidRDefault="00471765" w:rsidP="00E54B41">
      <w:pPr>
        <w:numPr>
          <w:ilvl w:val="0"/>
          <w:numId w:val="33"/>
        </w:numPr>
        <w:autoSpaceDE w:val="0"/>
        <w:autoSpaceDN w:val="0"/>
        <w:adjustRightInd w:val="0"/>
        <w:ind w:left="1080"/>
        <w:rPr>
          <w:rFonts w:ascii="Calibri" w:hAnsi="Calibri" w:cs="Calibri"/>
          <w:color w:val="000000"/>
          <w:sz w:val="24"/>
          <w:szCs w:val="24"/>
        </w:rPr>
      </w:pPr>
      <w:r>
        <w:rPr>
          <w:rFonts w:ascii="Calibri" w:hAnsi="Calibri" w:cs="Calibri"/>
          <w:color w:val="000000"/>
          <w:sz w:val="24"/>
          <w:szCs w:val="24"/>
        </w:rPr>
        <w:t>Electrical</w:t>
      </w:r>
      <w:r w:rsidR="00BC59EE">
        <w:rPr>
          <w:rFonts w:ascii="Calibri" w:hAnsi="Calibri" w:cs="Calibri"/>
          <w:color w:val="000000"/>
          <w:sz w:val="24"/>
          <w:szCs w:val="24"/>
        </w:rPr>
        <w:t>/Instrumentation</w:t>
      </w:r>
    </w:p>
    <w:p w14:paraId="7FB557CB" w14:textId="77777777" w:rsidR="00BC59EE" w:rsidRDefault="00BC59EE" w:rsidP="00BC59EE">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PLC/SCADA/SCHEMATIC Legend, Details, Notes and Symbols</w:t>
      </w:r>
    </w:p>
    <w:p w14:paraId="6AF5FD81" w14:textId="77777777" w:rsidR="00BC59EE" w:rsidRDefault="00BC59EE" w:rsidP="00BC59EE">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Instrumentation Process Flow Schematic</w:t>
      </w:r>
    </w:p>
    <w:p w14:paraId="7A0B3A51" w14:textId="77777777" w:rsidR="00BC59EE" w:rsidRDefault="00BC59EE" w:rsidP="00BC59EE">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Filter Schematics</w:t>
      </w:r>
    </w:p>
    <w:p w14:paraId="1BC92A64" w14:textId="77777777" w:rsidR="00BC59EE" w:rsidRDefault="00BC59EE" w:rsidP="00BC59EE">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Chemical Feed Panel Layout</w:t>
      </w:r>
    </w:p>
    <w:p w14:paraId="0F6C06A3" w14:textId="77777777" w:rsidR="00BC59EE" w:rsidRDefault="00BC59EE" w:rsidP="00BC59EE">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Control Room Schedule, Layout and Details</w:t>
      </w:r>
    </w:p>
    <w:p w14:paraId="3E47598E" w14:textId="77777777" w:rsidR="00BC59EE" w:rsidRDefault="00BC59EE" w:rsidP="00D170F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Generator performance and enclose details, layout and schedule</w:t>
      </w:r>
    </w:p>
    <w:p w14:paraId="52437B38" w14:textId="77777777" w:rsidR="005207B6" w:rsidRDefault="005207B6" w:rsidP="00471765">
      <w:pPr>
        <w:numPr>
          <w:ilvl w:val="2"/>
          <w:numId w:val="33"/>
        </w:numPr>
        <w:autoSpaceDE w:val="0"/>
        <w:autoSpaceDN w:val="0"/>
        <w:adjustRightInd w:val="0"/>
        <w:rPr>
          <w:rFonts w:ascii="Calibri" w:hAnsi="Calibri" w:cs="Calibri"/>
          <w:color w:val="000000"/>
          <w:sz w:val="24"/>
          <w:szCs w:val="24"/>
        </w:rPr>
      </w:pPr>
      <w:r w:rsidRPr="00204611">
        <w:rPr>
          <w:rFonts w:ascii="Calibri" w:hAnsi="Calibri" w:cs="Calibri"/>
          <w:color w:val="000000"/>
          <w:sz w:val="24"/>
          <w:szCs w:val="24"/>
        </w:rPr>
        <w:t>Conduit &amp; Cable Schedules</w:t>
      </w:r>
    </w:p>
    <w:p w14:paraId="01DAFCFF" w14:textId="77777777" w:rsidR="00471765" w:rsidRDefault="00471765"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Treatment Facility </w:t>
      </w:r>
      <w:r w:rsidR="00BC59EE">
        <w:rPr>
          <w:rFonts w:ascii="Calibri" w:hAnsi="Calibri" w:cs="Calibri"/>
          <w:color w:val="000000"/>
          <w:sz w:val="24"/>
          <w:szCs w:val="24"/>
        </w:rPr>
        <w:t xml:space="preserve">and Well Pump Station </w:t>
      </w:r>
      <w:r>
        <w:rPr>
          <w:rFonts w:ascii="Calibri" w:hAnsi="Calibri" w:cs="Calibri"/>
          <w:color w:val="000000"/>
          <w:sz w:val="24"/>
          <w:szCs w:val="24"/>
        </w:rPr>
        <w:t>Single Line Diagram</w:t>
      </w:r>
      <w:r w:rsidR="00BC59EE">
        <w:rPr>
          <w:rFonts w:ascii="Calibri" w:hAnsi="Calibri" w:cs="Calibri"/>
          <w:color w:val="000000"/>
          <w:sz w:val="24"/>
          <w:szCs w:val="24"/>
        </w:rPr>
        <w:t>s-Main Switchboard</w:t>
      </w:r>
    </w:p>
    <w:p w14:paraId="49287A75" w14:textId="77777777" w:rsidR="00BC59EE" w:rsidRDefault="00BC59EE"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Control Wiring Diagrams</w:t>
      </w:r>
    </w:p>
    <w:p w14:paraId="30EEC0B6" w14:textId="77777777" w:rsidR="00BC59EE" w:rsidRDefault="00BC59EE"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Block Wiring Diagrams and Details</w:t>
      </w:r>
    </w:p>
    <w:p w14:paraId="5263C74E" w14:textId="77777777" w:rsidR="00BC59EE" w:rsidRDefault="00BC59EE"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Standard Electrical Details</w:t>
      </w:r>
    </w:p>
    <w:p w14:paraId="58E1D639" w14:textId="77777777" w:rsidR="00BC59EE" w:rsidRDefault="00BC59EE"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Electrical Lighting Plan</w:t>
      </w:r>
    </w:p>
    <w:p w14:paraId="6AE42F35" w14:textId="77777777" w:rsidR="00BC59EE" w:rsidRDefault="00BC59EE"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Electrical Power Plan</w:t>
      </w:r>
    </w:p>
    <w:p w14:paraId="4EF3F0AD" w14:textId="77777777" w:rsidR="00BC59EE" w:rsidRDefault="00BC59EE"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Electrical Heating and Ventilation Plan</w:t>
      </w:r>
    </w:p>
    <w:p w14:paraId="7F64F064" w14:textId="77777777" w:rsidR="00BC59EE" w:rsidRDefault="00BC59EE" w:rsidP="0047176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lastRenderedPageBreak/>
        <w:t>Electrical Power and Lighting Basement Plans</w:t>
      </w:r>
    </w:p>
    <w:p w14:paraId="5E671A79" w14:textId="77777777" w:rsidR="00BC59EE" w:rsidRPr="00204611" w:rsidRDefault="00BC59EE" w:rsidP="00D170F5">
      <w:pPr>
        <w:numPr>
          <w:ilvl w:val="2"/>
          <w:numId w:val="33"/>
        </w:numPr>
        <w:autoSpaceDE w:val="0"/>
        <w:autoSpaceDN w:val="0"/>
        <w:adjustRightInd w:val="0"/>
        <w:rPr>
          <w:rFonts w:ascii="Calibri" w:hAnsi="Calibri" w:cs="Calibri"/>
          <w:color w:val="000000"/>
          <w:sz w:val="24"/>
          <w:szCs w:val="24"/>
        </w:rPr>
      </w:pPr>
      <w:r>
        <w:rPr>
          <w:rFonts w:ascii="Calibri" w:hAnsi="Calibri" w:cs="Calibri"/>
          <w:color w:val="000000"/>
          <w:sz w:val="24"/>
          <w:szCs w:val="24"/>
        </w:rPr>
        <w:t>Equipment Schedules, Details and Layout</w:t>
      </w:r>
    </w:p>
    <w:p w14:paraId="3AB53F26" w14:textId="77777777" w:rsidR="005207B6" w:rsidRPr="00204611" w:rsidRDefault="005207B6" w:rsidP="00E54B41">
      <w:pPr>
        <w:numPr>
          <w:ilvl w:val="0"/>
          <w:numId w:val="33"/>
        </w:numPr>
        <w:autoSpaceDE w:val="0"/>
        <w:autoSpaceDN w:val="0"/>
        <w:adjustRightInd w:val="0"/>
        <w:ind w:left="1080"/>
        <w:rPr>
          <w:rFonts w:ascii="Calibri" w:hAnsi="Calibri" w:cs="Calibri"/>
          <w:color w:val="000000"/>
          <w:sz w:val="24"/>
          <w:szCs w:val="24"/>
        </w:rPr>
      </w:pPr>
      <w:r w:rsidRPr="00204611">
        <w:rPr>
          <w:rFonts w:ascii="Calibri" w:hAnsi="Calibri" w:cs="Calibri"/>
          <w:color w:val="000000"/>
          <w:sz w:val="24"/>
          <w:szCs w:val="24"/>
        </w:rPr>
        <w:t>Above/Below Grade Construction Bid Specification Package</w:t>
      </w:r>
    </w:p>
    <w:p w14:paraId="5644602E" w14:textId="43CF1A24" w:rsidR="00CB1215" w:rsidRPr="00D170F5" w:rsidRDefault="00CB1215" w:rsidP="00CB1215">
      <w:pPr>
        <w:pStyle w:val="ListParagraph"/>
        <w:numPr>
          <w:ilvl w:val="0"/>
          <w:numId w:val="37"/>
        </w:numPr>
        <w:ind w:left="1800"/>
        <w:contextualSpacing/>
        <w:rPr>
          <w:rFonts w:ascii="Calibri" w:hAnsi="Calibri" w:cs="Calibri"/>
          <w:sz w:val="24"/>
          <w:szCs w:val="24"/>
        </w:rPr>
      </w:pPr>
      <w:r w:rsidRPr="00D170F5">
        <w:rPr>
          <w:rFonts w:ascii="Calibri" w:hAnsi="Calibri" w:cs="Calibri"/>
          <w:sz w:val="24"/>
          <w:szCs w:val="24"/>
        </w:rPr>
        <w:t>Oversight of the</w:t>
      </w:r>
      <w:r w:rsidR="005207B6" w:rsidRPr="00D170F5">
        <w:rPr>
          <w:rFonts w:ascii="Calibri" w:hAnsi="Calibri" w:cs="Calibri"/>
          <w:sz w:val="24"/>
          <w:szCs w:val="24"/>
        </w:rPr>
        <w:t xml:space="preserve"> bidding process consist</w:t>
      </w:r>
      <w:r w:rsidRPr="00D170F5">
        <w:rPr>
          <w:rFonts w:ascii="Calibri" w:hAnsi="Calibri" w:cs="Calibri"/>
          <w:sz w:val="24"/>
          <w:szCs w:val="24"/>
        </w:rPr>
        <w:t>ing</w:t>
      </w:r>
      <w:r w:rsidR="005207B6" w:rsidRPr="00D170F5">
        <w:rPr>
          <w:rFonts w:ascii="Calibri" w:hAnsi="Calibri" w:cs="Calibri"/>
          <w:sz w:val="24"/>
          <w:szCs w:val="24"/>
        </w:rPr>
        <w:t xml:space="preserve"> of</w:t>
      </w:r>
      <w:r w:rsidR="00EA0B8C" w:rsidRPr="00D170F5">
        <w:rPr>
          <w:rFonts w:ascii="Calibri" w:hAnsi="Calibri" w:cs="Calibri"/>
          <w:sz w:val="24"/>
          <w:szCs w:val="24"/>
        </w:rPr>
        <w:t xml:space="preserve"> </w:t>
      </w:r>
    </w:p>
    <w:p w14:paraId="182ABA93" w14:textId="77777777" w:rsidR="005207B6" w:rsidRPr="00D170F5" w:rsidRDefault="00EA0B8C" w:rsidP="00CB1215">
      <w:pPr>
        <w:pStyle w:val="ListParagraph"/>
        <w:numPr>
          <w:ilvl w:val="0"/>
          <w:numId w:val="37"/>
        </w:numPr>
        <w:ind w:left="1800"/>
        <w:contextualSpacing/>
        <w:rPr>
          <w:rFonts w:ascii="Calibri" w:hAnsi="Calibri" w:cs="Calibri"/>
          <w:sz w:val="24"/>
          <w:szCs w:val="24"/>
        </w:rPr>
      </w:pPr>
      <w:r w:rsidRPr="00D170F5">
        <w:rPr>
          <w:rFonts w:ascii="Calibri" w:hAnsi="Calibri" w:cs="Calibri"/>
          <w:sz w:val="24"/>
          <w:szCs w:val="24"/>
        </w:rPr>
        <w:t xml:space="preserve">Review of </w:t>
      </w:r>
      <w:r w:rsidR="005207B6" w:rsidRPr="00D170F5">
        <w:rPr>
          <w:rFonts w:ascii="Calibri" w:hAnsi="Calibri" w:cs="Calibri"/>
          <w:sz w:val="24"/>
          <w:szCs w:val="24"/>
        </w:rPr>
        <w:t>bid documents</w:t>
      </w:r>
      <w:r w:rsidR="00BC59EE">
        <w:rPr>
          <w:rFonts w:ascii="Calibri" w:hAnsi="Calibri" w:cs="Calibri"/>
          <w:sz w:val="24"/>
          <w:szCs w:val="24"/>
        </w:rPr>
        <w:t>, specifications and cost estimates</w:t>
      </w:r>
      <w:r w:rsidR="005207B6" w:rsidRPr="00D170F5">
        <w:rPr>
          <w:rFonts w:ascii="Calibri" w:hAnsi="Calibri" w:cs="Calibri"/>
          <w:sz w:val="24"/>
          <w:szCs w:val="24"/>
        </w:rPr>
        <w:t>.</w:t>
      </w:r>
    </w:p>
    <w:p w14:paraId="3A446887" w14:textId="77777777" w:rsidR="005207B6" w:rsidRPr="00D170F5" w:rsidRDefault="00EA0B8C" w:rsidP="00E54B41">
      <w:pPr>
        <w:pStyle w:val="ListParagraph"/>
        <w:numPr>
          <w:ilvl w:val="0"/>
          <w:numId w:val="37"/>
        </w:numPr>
        <w:ind w:left="1800"/>
        <w:contextualSpacing/>
        <w:rPr>
          <w:rFonts w:ascii="Calibri" w:hAnsi="Calibri" w:cs="Calibri"/>
          <w:sz w:val="24"/>
          <w:szCs w:val="24"/>
        </w:rPr>
      </w:pPr>
      <w:r w:rsidRPr="00D170F5">
        <w:rPr>
          <w:rFonts w:ascii="Calibri" w:hAnsi="Calibri" w:cs="Calibri"/>
          <w:sz w:val="24"/>
          <w:szCs w:val="24"/>
        </w:rPr>
        <w:t xml:space="preserve">Review </w:t>
      </w:r>
      <w:r w:rsidR="00D40A1D" w:rsidRPr="00D170F5">
        <w:rPr>
          <w:rFonts w:ascii="Calibri" w:hAnsi="Calibri" w:cs="Calibri"/>
          <w:sz w:val="24"/>
          <w:szCs w:val="24"/>
        </w:rPr>
        <w:t xml:space="preserve">all </w:t>
      </w:r>
      <w:r w:rsidR="005207B6" w:rsidRPr="00D170F5">
        <w:rPr>
          <w:rFonts w:ascii="Calibri" w:hAnsi="Calibri" w:cs="Calibri"/>
          <w:sz w:val="24"/>
          <w:szCs w:val="24"/>
        </w:rPr>
        <w:t>advertisement</w:t>
      </w:r>
      <w:r w:rsidR="00D40A1D" w:rsidRPr="00D170F5">
        <w:rPr>
          <w:rFonts w:ascii="Calibri" w:hAnsi="Calibri" w:cs="Calibri"/>
          <w:sz w:val="24"/>
          <w:szCs w:val="24"/>
        </w:rPr>
        <w:t>s</w:t>
      </w:r>
      <w:r w:rsidR="005207B6" w:rsidRPr="00D170F5">
        <w:rPr>
          <w:rFonts w:ascii="Calibri" w:hAnsi="Calibri" w:cs="Calibri"/>
          <w:sz w:val="24"/>
          <w:szCs w:val="24"/>
        </w:rPr>
        <w:t xml:space="preserve"> for bidding.</w:t>
      </w:r>
    </w:p>
    <w:p w14:paraId="6D6AD5B0" w14:textId="77777777" w:rsidR="005207B6" w:rsidRPr="00D170F5" w:rsidRDefault="005207B6" w:rsidP="00E54B41">
      <w:pPr>
        <w:pStyle w:val="ListParagraph"/>
        <w:numPr>
          <w:ilvl w:val="0"/>
          <w:numId w:val="37"/>
        </w:numPr>
        <w:ind w:left="1800"/>
        <w:contextualSpacing/>
        <w:rPr>
          <w:rFonts w:ascii="Calibri" w:hAnsi="Calibri" w:cs="Calibri"/>
          <w:sz w:val="24"/>
          <w:szCs w:val="24"/>
        </w:rPr>
      </w:pPr>
      <w:r w:rsidRPr="00D170F5">
        <w:rPr>
          <w:rFonts w:ascii="Calibri" w:hAnsi="Calibri" w:cs="Calibri"/>
          <w:sz w:val="24"/>
          <w:szCs w:val="24"/>
        </w:rPr>
        <w:t>Prepare addenda</w:t>
      </w:r>
      <w:r w:rsidR="00D40A1D" w:rsidRPr="00D170F5">
        <w:rPr>
          <w:rFonts w:ascii="Calibri" w:hAnsi="Calibri" w:cs="Calibri"/>
          <w:sz w:val="24"/>
          <w:szCs w:val="24"/>
        </w:rPr>
        <w:t xml:space="preserve"> if necessary</w:t>
      </w:r>
      <w:r w:rsidRPr="00D170F5">
        <w:rPr>
          <w:rFonts w:ascii="Calibri" w:hAnsi="Calibri" w:cs="Calibri"/>
          <w:sz w:val="24"/>
          <w:szCs w:val="24"/>
        </w:rPr>
        <w:t>.</w:t>
      </w:r>
    </w:p>
    <w:p w14:paraId="3694A831" w14:textId="77777777" w:rsidR="005207B6" w:rsidRPr="00D170F5" w:rsidRDefault="005207B6" w:rsidP="00E54B41">
      <w:pPr>
        <w:pStyle w:val="ListParagraph"/>
        <w:numPr>
          <w:ilvl w:val="0"/>
          <w:numId w:val="37"/>
        </w:numPr>
        <w:ind w:left="1800"/>
        <w:contextualSpacing/>
        <w:rPr>
          <w:rFonts w:ascii="Calibri" w:hAnsi="Calibri" w:cs="Calibri"/>
          <w:sz w:val="24"/>
          <w:szCs w:val="24"/>
        </w:rPr>
      </w:pPr>
      <w:r w:rsidRPr="00D170F5">
        <w:rPr>
          <w:rFonts w:ascii="Calibri" w:hAnsi="Calibri" w:cs="Calibri"/>
          <w:sz w:val="24"/>
          <w:szCs w:val="24"/>
        </w:rPr>
        <w:t>Conduct pre-bid conference.</w:t>
      </w:r>
    </w:p>
    <w:p w14:paraId="00051EF8" w14:textId="32391D5E" w:rsidR="005207B6" w:rsidRPr="00D170F5" w:rsidRDefault="00BC59EE" w:rsidP="00E54B41">
      <w:pPr>
        <w:pStyle w:val="ListParagraph"/>
        <w:numPr>
          <w:ilvl w:val="0"/>
          <w:numId w:val="37"/>
        </w:numPr>
        <w:ind w:left="1800"/>
        <w:contextualSpacing/>
        <w:rPr>
          <w:rFonts w:ascii="Calibri" w:hAnsi="Calibri" w:cs="Calibri"/>
          <w:sz w:val="24"/>
          <w:szCs w:val="24"/>
        </w:rPr>
      </w:pPr>
      <w:r>
        <w:rPr>
          <w:rFonts w:ascii="Calibri" w:hAnsi="Calibri" w:cs="Calibri"/>
          <w:sz w:val="24"/>
          <w:szCs w:val="24"/>
        </w:rPr>
        <w:t xml:space="preserve">Review the </w:t>
      </w:r>
      <w:proofErr w:type="gramStart"/>
      <w:r>
        <w:rPr>
          <w:rFonts w:ascii="Calibri" w:hAnsi="Calibri" w:cs="Calibri"/>
          <w:sz w:val="24"/>
          <w:szCs w:val="24"/>
        </w:rPr>
        <w:t>conducted</w:t>
      </w:r>
      <w:r w:rsidR="005207B6" w:rsidRPr="00D170F5">
        <w:rPr>
          <w:rFonts w:ascii="Calibri" w:hAnsi="Calibri" w:cs="Calibri"/>
          <w:sz w:val="24"/>
          <w:szCs w:val="24"/>
        </w:rPr>
        <w:t xml:space="preserve">  qualification</w:t>
      </w:r>
      <w:proofErr w:type="gramEnd"/>
      <w:r w:rsidR="005207B6" w:rsidRPr="00D170F5">
        <w:rPr>
          <w:rFonts w:ascii="Calibri" w:hAnsi="Calibri" w:cs="Calibri"/>
          <w:sz w:val="24"/>
          <w:szCs w:val="24"/>
        </w:rPr>
        <w:t xml:space="preserve"> review of the low bidder and recommend award</w:t>
      </w:r>
      <w:r>
        <w:rPr>
          <w:rFonts w:ascii="Calibri" w:hAnsi="Calibri" w:cs="Calibri"/>
          <w:sz w:val="24"/>
          <w:szCs w:val="24"/>
        </w:rPr>
        <w:t xml:space="preserve"> letter provided by Tighe and Bond and </w:t>
      </w:r>
      <w:proofErr w:type="gramStart"/>
      <w:r>
        <w:rPr>
          <w:rFonts w:ascii="Calibri" w:hAnsi="Calibri" w:cs="Calibri"/>
          <w:sz w:val="24"/>
          <w:szCs w:val="24"/>
        </w:rPr>
        <w:t>issued</w:t>
      </w:r>
      <w:proofErr w:type="gramEnd"/>
      <w:r w:rsidR="005207B6" w:rsidRPr="00D170F5">
        <w:rPr>
          <w:rFonts w:ascii="Calibri" w:hAnsi="Calibri" w:cs="Calibri"/>
          <w:sz w:val="24"/>
          <w:szCs w:val="24"/>
        </w:rPr>
        <w:t xml:space="preserve"> to the awarding Authority.</w:t>
      </w:r>
      <w:r w:rsidR="00EA0B8C" w:rsidRPr="00D170F5">
        <w:rPr>
          <w:rFonts w:ascii="Calibri" w:hAnsi="Calibri" w:cs="Calibri"/>
          <w:sz w:val="24"/>
          <w:szCs w:val="24"/>
        </w:rPr>
        <w:t xml:space="preserve"> (T&amp;B)</w:t>
      </w:r>
    </w:p>
    <w:p w14:paraId="5A372C5B" w14:textId="77777777" w:rsidR="004800C9" w:rsidRDefault="004800C9" w:rsidP="00A32303">
      <w:pPr>
        <w:pStyle w:val="Default"/>
        <w:ind w:left="360"/>
        <w:rPr>
          <w:b/>
          <w:bCs/>
        </w:rPr>
      </w:pPr>
    </w:p>
    <w:p w14:paraId="5AE74D15" w14:textId="542878FD" w:rsidR="00A32303" w:rsidRDefault="00A32303" w:rsidP="00A32303">
      <w:pPr>
        <w:pStyle w:val="Default"/>
        <w:ind w:left="360"/>
      </w:pPr>
      <w:commentRangeStart w:id="5"/>
      <w:r>
        <w:rPr>
          <w:b/>
          <w:bCs/>
        </w:rPr>
        <w:t xml:space="preserve">Phase </w:t>
      </w:r>
      <w:r w:rsidR="004800C9">
        <w:rPr>
          <w:b/>
          <w:bCs/>
        </w:rPr>
        <w:t>II -</w:t>
      </w:r>
      <w:r>
        <w:rPr>
          <w:b/>
          <w:bCs/>
        </w:rPr>
        <w:t xml:space="preserve"> Construction Administration </w:t>
      </w:r>
      <w:commentRangeEnd w:id="5"/>
      <w:r>
        <w:rPr>
          <w:rStyle w:val="CommentReference"/>
          <w:sz w:val="18"/>
          <w:szCs w:val="18"/>
        </w:rPr>
        <w:commentReference w:id="5"/>
      </w:r>
    </w:p>
    <w:p w14:paraId="7684F7A4" w14:textId="77777777" w:rsidR="00A32303" w:rsidRDefault="00A32303" w:rsidP="00A32303">
      <w:pPr>
        <w:pStyle w:val="Default"/>
        <w:ind w:left="360"/>
      </w:pPr>
    </w:p>
    <w:p w14:paraId="661D46B0" w14:textId="77777777" w:rsidR="00A32303" w:rsidRDefault="00A32303" w:rsidP="00A32303">
      <w:pPr>
        <w:pStyle w:val="Default"/>
        <w:numPr>
          <w:ilvl w:val="0"/>
          <w:numId w:val="41"/>
        </w:numPr>
      </w:pPr>
      <w:r>
        <w:t xml:space="preserve">Prior to the start of construction, in consultation with the Design Engineer, represent the Owner and monitor the preconstruction meetings. </w:t>
      </w:r>
    </w:p>
    <w:p w14:paraId="0C2DAE60" w14:textId="77777777" w:rsidR="00A32303" w:rsidRDefault="00A32303" w:rsidP="00A32303">
      <w:pPr>
        <w:pStyle w:val="Default"/>
        <w:ind w:left="1080"/>
      </w:pPr>
    </w:p>
    <w:p w14:paraId="4F874395" w14:textId="77777777" w:rsidR="00A32303" w:rsidRDefault="00A32303" w:rsidP="00A32303">
      <w:pPr>
        <w:pStyle w:val="Default"/>
        <w:numPr>
          <w:ilvl w:val="0"/>
          <w:numId w:val="41"/>
        </w:numPr>
      </w:pPr>
      <w:r>
        <w:t xml:space="preserve">Participate in weekly construction and progress meetings with the Design engineer and the Contractor to discuss such matters as procedures, progress, construction problems and scheduling. </w:t>
      </w:r>
    </w:p>
    <w:p w14:paraId="13389980" w14:textId="77777777" w:rsidR="00A32303" w:rsidRDefault="00A32303" w:rsidP="00A32303">
      <w:pPr>
        <w:pStyle w:val="ListParagraph"/>
      </w:pPr>
    </w:p>
    <w:p w14:paraId="7D658C54" w14:textId="77777777" w:rsidR="00A32303" w:rsidRDefault="00A32303" w:rsidP="00A32303">
      <w:pPr>
        <w:pStyle w:val="Default"/>
        <w:numPr>
          <w:ilvl w:val="0"/>
          <w:numId w:val="41"/>
        </w:numPr>
      </w:pPr>
      <w:r>
        <w:t xml:space="preserve">Review the Contractor’s construction schedule to determine if the schedule is consistent with contract requirements and milestones.  Review project correspondence and logs maintained by the Design Engineer’s supplemental instructions, proposal request, change orders and construction change directives.  Review the Contract’s shop drawing schedule.  Advise the Owner on </w:t>
      </w:r>
      <w:proofErr w:type="gramStart"/>
      <w:r>
        <w:t>all of</w:t>
      </w:r>
      <w:proofErr w:type="gramEnd"/>
      <w:r>
        <w:t xml:space="preserve"> the above items.  </w:t>
      </w:r>
    </w:p>
    <w:p w14:paraId="3BC561A3" w14:textId="77777777" w:rsidR="00A32303" w:rsidRDefault="00A32303" w:rsidP="00A32303">
      <w:pPr>
        <w:pStyle w:val="ListParagraph"/>
      </w:pPr>
    </w:p>
    <w:p w14:paraId="1E3F6C14" w14:textId="77777777" w:rsidR="00A32303" w:rsidRDefault="00A32303" w:rsidP="00A32303">
      <w:pPr>
        <w:pStyle w:val="Default"/>
        <w:numPr>
          <w:ilvl w:val="0"/>
          <w:numId w:val="41"/>
        </w:numPr>
      </w:pPr>
      <w:r>
        <w:t xml:space="preserve">Participate in the Owner’s review of data and samples when such review is requested by the Design engineer. </w:t>
      </w:r>
    </w:p>
    <w:p w14:paraId="02220825" w14:textId="77777777" w:rsidR="00A32303" w:rsidRDefault="00A32303" w:rsidP="00A32303">
      <w:pPr>
        <w:pStyle w:val="ListParagraph"/>
      </w:pPr>
    </w:p>
    <w:p w14:paraId="6E9F34DA" w14:textId="77777777" w:rsidR="00A32303" w:rsidRDefault="00A32303" w:rsidP="00A32303">
      <w:pPr>
        <w:pStyle w:val="Default"/>
        <w:numPr>
          <w:ilvl w:val="0"/>
          <w:numId w:val="41"/>
        </w:numPr>
      </w:pPr>
      <w:r>
        <w:t xml:space="preserve">Review and comment on the schedule of values for payments as prepared by the contractor to ensure conformance with the expected flow of work as stated </w:t>
      </w:r>
      <w:proofErr w:type="gramStart"/>
      <w:r>
        <w:t>in  the</w:t>
      </w:r>
      <w:proofErr w:type="gramEnd"/>
      <w:r>
        <w:t xml:space="preserve"> Contract Documents. Provide review of applications for payment from the Contractor for progress and final payments, including certification requirements by the Design engineer.  Make recommendations to the Owner for payment.  Maintain an electronic require for all project expenditures. </w:t>
      </w:r>
    </w:p>
    <w:p w14:paraId="6CBB7EFD" w14:textId="77777777" w:rsidR="00A32303" w:rsidRDefault="00A32303" w:rsidP="00A32303">
      <w:pPr>
        <w:pStyle w:val="Default"/>
        <w:ind w:left="1080"/>
      </w:pPr>
    </w:p>
    <w:p w14:paraId="7003A120" w14:textId="77777777" w:rsidR="00A32303" w:rsidRDefault="00A32303" w:rsidP="00A32303">
      <w:pPr>
        <w:pStyle w:val="Default"/>
        <w:numPr>
          <w:ilvl w:val="0"/>
          <w:numId w:val="41"/>
        </w:numPr>
      </w:pPr>
      <w:r>
        <w:t xml:space="preserve">Establish and implement a change order monitoring system including a timeline for the change order process that does not interfere with the progress of the work.  Advise the Owner of necessary or desirable changes in the project.  Assist in the negotiation of the Contractor’s proposal of these changes and submit recommendations to the Design engineer and Owner.  Track overall job costs including approved change orders, spending of change orders and anticipated change orders. </w:t>
      </w:r>
    </w:p>
    <w:p w14:paraId="56493425" w14:textId="77777777" w:rsidR="00A32303" w:rsidRDefault="00A32303" w:rsidP="00A32303">
      <w:pPr>
        <w:pStyle w:val="ListParagraph"/>
      </w:pPr>
    </w:p>
    <w:p w14:paraId="51626275" w14:textId="77777777" w:rsidR="00A32303" w:rsidRDefault="00A32303" w:rsidP="00A32303">
      <w:pPr>
        <w:pStyle w:val="ListParagraph"/>
      </w:pPr>
    </w:p>
    <w:p w14:paraId="4667F560" w14:textId="77777777" w:rsidR="00A32303" w:rsidRDefault="00A32303" w:rsidP="00A32303">
      <w:pPr>
        <w:pStyle w:val="Default"/>
        <w:numPr>
          <w:ilvl w:val="0"/>
          <w:numId w:val="41"/>
        </w:numPr>
      </w:pPr>
      <w:r>
        <w:t xml:space="preserve"> Oversee the work of the Design Engineer and complete an Evaluation upon completion of the project. </w:t>
      </w:r>
    </w:p>
    <w:p w14:paraId="1D3D39AC" w14:textId="77777777" w:rsidR="00A32303" w:rsidRDefault="00A32303" w:rsidP="00A32303">
      <w:pPr>
        <w:pStyle w:val="Default"/>
        <w:ind w:left="1080"/>
      </w:pPr>
    </w:p>
    <w:p w14:paraId="50DA2E23" w14:textId="77777777" w:rsidR="00A32303" w:rsidRDefault="00A32303" w:rsidP="00A32303">
      <w:pPr>
        <w:pStyle w:val="Default"/>
        <w:numPr>
          <w:ilvl w:val="0"/>
          <w:numId w:val="41"/>
        </w:numPr>
      </w:pPr>
      <w:r>
        <w:t xml:space="preserve">Oversee the work of the General Contractor or Construction Manager throughout construction. </w:t>
      </w:r>
    </w:p>
    <w:p w14:paraId="5D28C676" w14:textId="77777777" w:rsidR="00A32303" w:rsidRDefault="00A32303" w:rsidP="00A32303">
      <w:pPr>
        <w:pStyle w:val="Default"/>
        <w:ind w:left="1080"/>
      </w:pPr>
    </w:p>
    <w:p w14:paraId="00527D3B" w14:textId="77777777" w:rsidR="00A32303" w:rsidRDefault="00A32303" w:rsidP="00A32303">
      <w:pPr>
        <w:pStyle w:val="Default"/>
        <w:numPr>
          <w:ilvl w:val="0"/>
          <w:numId w:val="41"/>
        </w:numPr>
      </w:pPr>
      <w:r>
        <w:t xml:space="preserve">Coordinate with all Town Departments, as necessary, to facilitate the completion of the project, including, but not limited to, attending Town board/committee/commission meetings, </w:t>
      </w:r>
      <w:r>
        <w:lastRenderedPageBreak/>
        <w:t xml:space="preserve">monitoring budget compliance and coordinating on-site issues with Contractor/Design Engineer. </w:t>
      </w:r>
    </w:p>
    <w:p w14:paraId="779AE42C" w14:textId="77777777" w:rsidR="00A32303" w:rsidRDefault="00A32303" w:rsidP="00A32303">
      <w:pPr>
        <w:pStyle w:val="Default"/>
        <w:ind w:left="1080"/>
      </w:pPr>
    </w:p>
    <w:p w14:paraId="0C305E7B" w14:textId="77777777" w:rsidR="00A32303" w:rsidRDefault="00A32303" w:rsidP="00A32303">
      <w:pPr>
        <w:pStyle w:val="Default"/>
        <w:numPr>
          <w:ilvl w:val="0"/>
          <w:numId w:val="41"/>
        </w:numPr>
      </w:pPr>
      <w:r>
        <w:t>Assist in the development of contingency plans for corrective action, recommend to the Owner and with the Owner’s approval; implement such pants as a required.</w:t>
      </w:r>
    </w:p>
    <w:p w14:paraId="36A5452A" w14:textId="77777777" w:rsidR="00A32303" w:rsidRDefault="00A32303" w:rsidP="00A32303">
      <w:pPr>
        <w:pStyle w:val="ListParagraph"/>
      </w:pPr>
    </w:p>
    <w:p w14:paraId="7D5B23BC" w14:textId="2FB65395" w:rsidR="00A32303" w:rsidRDefault="00A32303" w:rsidP="00A32303">
      <w:pPr>
        <w:pStyle w:val="Default"/>
        <w:numPr>
          <w:ilvl w:val="0"/>
          <w:numId w:val="41"/>
        </w:numPr>
      </w:pPr>
      <w:r>
        <w:t>Working with the Design Engineer, review contractors and sub-</w:t>
      </w:r>
      <w:r w:rsidR="004800C9">
        <w:t>contractors’</w:t>
      </w:r>
      <w:r>
        <w:t xml:space="preserve"> submittal of Notice of </w:t>
      </w:r>
      <w:r w:rsidR="006D0BDF">
        <w:t>Substantial Completion</w:t>
      </w:r>
      <w:r>
        <w:t xml:space="preserve"> upon completion of the project(s) and make recommendations to the Owner. </w:t>
      </w:r>
    </w:p>
    <w:p w14:paraId="2C76EE71" w14:textId="77777777" w:rsidR="00A32303" w:rsidRDefault="00A32303" w:rsidP="00A32303">
      <w:pPr>
        <w:pStyle w:val="ListParagraph"/>
      </w:pPr>
    </w:p>
    <w:p w14:paraId="69A6245D" w14:textId="77777777" w:rsidR="00A32303" w:rsidRDefault="00A32303" w:rsidP="00A32303">
      <w:pPr>
        <w:pStyle w:val="Default"/>
        <w:numPr>
          <w:ilvl w:val="0"/>
          <w:numId w:val="41"/>
        </w:numPr>
      </w:pPr>
      <w:r>
        <w:t xml:space="preserve">Prepare monthly reports summarizing the progress of construction and financial status of the project.  </w:t>
      </w:r>
    </w:p>
    <w:p w14:paraId="7D2582A1" w14:textId="77777777" w:rsidR="006D0BDF" w:rsidRDefault="006D0BDF" w:rsidP="00D170F5">
      <w:pPr>
        <w:pStyle w:val="ListParagraph"/>
      </w:pPr>
    </w:p>
    <w:p w14:paraId="027DAC53" w14:textId="77777777" w:rsidR="006D0BDF" w:rsidRDefault="006D0BDF" w:rsidP="006D0BDF">
      <w:pPr>
        <w:pStyle w:val="Default"/>
        <w:numPr>
          <w:ilvl w:val="0"/>
          <w:numId w:val="41"/>
        </w:numPr>
      </w:pPr>
      <w:r>
        <w:t>At the conclusion of the project, assist the Owner in obtaining as-built drawings, and all other construction-related documents and all materials required for building occupancy, and project closeout.</w:t>
      </w:r>
    </w:p>
    <w:p w14:paraId="71963858" w14:textId="534CA46B" w:rsidR="00C75537" w:rsidRPr="00D170F5" w:rsidRDefault="00C75537" w:rsidP="00D170F5">
      <w:pPr>
        <w:pStyle w:val="ListParagraph"/>
        <w:spacing w:line="276" w:lineRule="auto"/>
        <w:contextualSpacing/>
        <w:rPr>
          <w:rFonts w:ascii="Calibri" w:hAnsi="Calibri" w:cs="Calibri"/>
        </w:rPr>
      </w:pPr>
      <w:bookmarkStart w:id="6" w:name="_Hlk187061934"/>
    </w:p>
    <w:p w14:paraId="5F81C84A" w14:textId="77777777" w:rsidR="00A5537C" w:rsidRDefault="00A5537C" w:rsidP="00A5537C">
      <w:pPr>
        <w:pStyle w:val="ListParagraph"/>
        <w:spacing w:line="276" w:lineRule="auto"/>
        <w:ind w:left="1440"/>
        <w:contextualSpacing/>
        <w:rPr>
          <w:rFonts w:ascii="Calibri" w:hAnsi="Calibri" w:cs="Calibri"/>
          <w:sz w:val="24"/>
          <w:szCs w:val="24"/>
        </w:rPr>
      </w:pPr>
    </w:p>
    <w:bookmarkEnd w:id="6"/>
    <w:p w14:paraId="3E46ACE6" w14:textId="77777777" w:rsidR="00A32303" w:rsidRPr="00A5537C" w:rsidRDefault="00A32303" w:rsidP="00A5537C">
      <w:pPr>
        <w:pStyle w:val="ListParagraph"/>
        <w:spacing w:line="276" w:lineRule="auto"/>
        <w:ind w:left="1440"/>
        <w:contextualSpacing/>
        <w:rPr>
          <w:rFonts w:ascii="Calibri" w:hAnsi="Calibri" w:cs="Calibri"/>
          <w:sz w:val="24"/>
          <w:szCs w:val="24"/>
        </w:rPr>
      </w:pPr>
    </w:p>
    <w:p w14:paraId="10EDA191" w14:textId="61521B63" w:rsidR="0067678A" w:rsidRPr="00D170F5" w:rsidRDefault="00731582" w:rsidP="00941EC2">
      <w:pPr>
        <w:suppressAutoHyphens/>
        <w:spacing w:after="120"/>
        <w:rPr>
          <w:spacing w:val="-2"/>
          <w:sz w:val="24"/>
          <w:szCs w:val="24"/>
        </w:rPr>
      </w:pPr>
      <w:r w:rsidRPr="00D170F5">
        <w:rPr>
          <w:spacing w:val="-2"/>
          <w:sz w:val="24"/>
          <w:szCs w:val="24"/>
        </w:rPr>
        <w:t>The required scope of services</w:t>
      </w:r>
      <w:r w:rsidR="00A32303" w:rsidRPr="00D170F5">
        <w:rPr>
          <w:spacing w:val="-2"/>
          <w:sz w:val="24"/>
          <w:szCs w:val="24"/>
        </w:rPr>
        <w:t xml:space="preserve"> mentioned above and</w:t>
      </w:r>
      <w:r w:rsidRPr="00D170F5">
        <w:rPr>
          <w:spacing w:val="-2"/>
          <w:sz w:val="24"/>
          <w:szCs w:val="24"/>
        </w:rPr>
        <w:t xml:space="preserve"> </w:t>
      </w:r>
      <w:r w:rsidR="00A32303" w:rsidRPr="00D170F5">
        <w:rPr>
          <w:spacing w:val="-2"/>
          <w:sz w:val="24"/>
          <w:szCs w:val="24"/>
        </w:rPr>
        <w:t>as</w:t>
      </w:r>
      <w:r w:rsidRPr="00D170F5">
        <w:rPr>
          <w:spacing w:val="-2"/>
          <w:sz w:val="24"/>
          <w:szCs w:val="24"/>
        </w:rPr>
        <w:t xml:space="preserve"> set forth in the standard contract for Owner’s Project Management Services for a Design/Bid/Build project and incorporated by reference herein.  The work is divided into </w:t>
      </w:r>
      <w:r w:rsidR="00812C47" w:rsidRPr="00D170F5">
        <w:rPr>
          <w:spacing w:val="-2"/>
          <w:sz w:val="24"/>
          <w:szCs w:val="24"/>
        </w:rPr>
        <w:t>Project</w:t>
      </w:r>
      <w:r w:rsidRPr="00D170F5">
        <w:rPr>
          <w:spacing w:val="-2"/>
          <w:sz w:val="24"/>
          <w:szCs w:val="24"/>
        </w:rPr>
        <w:t xml:space="preserve"> Phases</w:t>
      </w:r>
      <w:r w:rsidR="001B7F76" w:rsidRPr="00D170F5">
        <w:rPr>
          <w:spacing w:val="-2"/>
          <w:sz w:val="24"/>
          <w:szCs w:val="24"/>
        </w:rPr>
        <w:t>, th</w:t>
      </w:r>
      <w:r w:rsidRPr="00D170F5">
        <w:rPr>
          <w:spacing w:val="-2"/>
          <w:sz w:val="24"/>
          <w:szCs w:val="24"/>
        </w:rPr>
        <w:t xml:space="preserve">e durations of the Phases shown below are estimates </w:t>
      </w:r>
      <w:r w:rsidR="00FC4F6C" w:rsidRPr="00D170F5">
        <w:rPr>
          <w:spacing w:val="-2"/>
          <w:sz w:val="24"/>
          <w:szCs w:val="24"/>
          <w:u w:val="single"/>
        </w:rPr>
        <w:t>only</w:t>
      </w:r>
      <w:r w:rsidRPr="00D170F5">
        <w:rPr>
          <w:spacing w:val="-2"/>
          <w:sz w:val="24"/>
          <w:szCs w:val="24"/>
        </w:rPr>
        <w:t xml:space="preserve"> based on the Owner’s experience.  Actual durations may vary depending upon the Project agreed upon by the Owner.  The total duration of the Contract is estimated as follows:</w:t>
      </w:r>
    </w:p>
    <w:p w14:paraId="075C017C" w14:textId="3CB45558" w:rsidR="00731582" w:rsidRPr="00D170F5" w:rsidRDefault="002556FA" w:rsidP="00941EC2">
      <w:pPr>
        <w:ind w:left="720"/>
        <w:rPr>
          <w:sz w:val="24"/>
        </w:rPr>
      </w:pPr>
      <w:r>
        <w:rPr>
          <w:sz w:val="24"/>
        </w:rPr>
        <w:t>I</w:t>
      </w:r>
      <w:r w:rsidR="00C75537" w:rsidRPr="00D170F5">
        <w:rPr>
          <w:sz w:val="24"/>
        </w:rPr>
        <w:t>a</w:t>
      </w:r>
      <w:r w:rsidR="00731582" w:rsidRPr="00D170F5">
        <w:rPr>
          <w:sz w:val="24"/>
        </w:rPr>
        <w:t>.</w:t>
      </w:r>
      <w:r w:rsidR="00731582" w:rsidRPr="00D170F5">
        <w:rPr>
          <w:sz w:val="24"/>
        </w:rPr>
        <w:tab/>
        <w:t xml:space="preserve">Schematic Design </w:t>
      </w:r>
      <w:r w:rsidR="00FE70A9" w:rsidRPr="00D170F5">
        <w:rPr>
          <w:sz w:val="24"/>
        </w:rPr>
        <w:t>R</w:t>
      </w:r>
      <w:r w:rsidR="00EF288C" w:rsidRPr="00D170F5">
        <w:rPr>
          <w:sz w:val="24"/>
        </w:rPr>
        <w:t>eview:</w:t>
      </w:r>
      <w:r w:rsidR="00262E57" w:rsidRPr="00D170F5">
        <w:rPr>
          <w:sz w:val="24"/>
        </w:rPr>
        <w:tab/>
      </w:r>
      <w:r w:rsidR="00262E57" w:rsidRPr="00D170F5">
        <w:rPr>
          <w:sz w:val="24"/>
        </w:rPr>
        <w:tab/>
      </w:r>
      <w:r w:rsidR="00262E57" w:rsidRPr="00D170F5">
        <w:rPr>
          <w:sz w:val="24"/>
        </w:rPr>
        <w:tab/>
      </w:r>
      <w:r w:rsidR="00262E57" w:rsidRPr="00D170F5">
        <w:rPr>
          <w:sz w:val="24"/>
        </w:rPr>
        <w:tab/>
      </w:r>
      <w:r w:rsidR="00262E57" w:rsidRPr="00D170F5">
        <w:rPr>
          <w:sz w:val="24"/>
        </w:rPr>
        <w:tab/>
      </w:r>
      <w:r w:rsidR="00262E57" w:rsidRPr="00D170F5">
        <w:rPr>
          <w:sz w:val="24"/>
        </w:rPr>
        <w:tab/>
      </w:r>
      <w:r w:rsidR="00262E57" w:rsidRPr="00D170F5">
        <w:rPr>
          <w:sz w:val="24"/>
        </w:rPr>
        <w:tab/>
      </w:r>
      <w:r w:rsidR="00EF288C" w:rsidRPr="00D170F5">
        <w:rPr>
          <w:sz w:val="24"/>
        </w:rPr>
        <w:t>2-4 months</w:t>
      </w:r>
      <w:r w:rsidR="00681780" w:rsidRPr="00D170F5">
        <w:rPr>
          <w:sz w:val="24"/>
        </w:rPr>
        <w:tab/>
      </w:r>
    </w:p>
    <w:p w14:paraId="6FB1A24C" w14:textId="6D3AEBA1" w:rsidR="00731582" w:rsidRPr="00D170F5" w:rsidRDefault="002556FA" w:rsidP="00941EC2">
      <w:pPr>
        <w:ind w:left="720"/>
        <w:rPr>
          <w:sz w:val="24"/>
        </w:rPr>
      </w:pPr>
      <w:r>
        <w:rPr>
          <w:sz w:val="24"/>
        </w:rPr>
        <w:t>I</w:t>
      </w:r>
      <w:r w:rsidR="00C75537" w:rsidRPr="00D170F5">
        <w:rPr>
          <w:sz w:val="24"/>
        </w:rPr>
        <w:t>b</w:t>
      </w:r>
      <w:r w:rsidR="00731582" w:rsidRPr="00D170F5">
        <w:rPr>
          <w:sz w:val="24"/>
        </w:rPr>
        <w:t xml:space="preserve">. </w:t>
      </w:r>
      <w:r w:rsidR="00731582" w:rsidRPr="00D170F5">
        <w:rPr>
          <w:sz w:val="24"/>
        </w:rPr>
        <w:tab/>
        <w:t>Design Development/Construction Documents/Bidding Phase</w:t>
      </w:r>
      <w:r w:rsidR="0011265F" w:rsidRPr="00D170F5">
        <w:rPr>
          <w:sz w:val="24"/>
        </w:rPr>
        <w:tab/>
      </w:r>
      <w:r w:rsidR="00731582" w:rsidRPr="00D170F5">
        <w:rPr>
          <w:sz w:val="24"/>
        </w:rPr>
        <w:tab/>
      </w:r>
      <w:r w:rsidR="00EF288C" w:rsidRPr="00D170F5">
        <w:rPr>
          <w:sz w:val="24"/>
        </w:rPr>
        <w:t>3</w:t>
      </w:r>
      <w:r w:rsidR="00D64EF6">
        <w:rPr>
          <w:sz w:val="24"/>
        </w:rPr>
        <w:t>-5</w:t>
      </w:r>
      <w:r w:rsidR="00EF288C" w:rsidRPr="00D170F5">
        <w:rPr>
          <w:sz w:val="24"/>
        </w:rPr>
        <w:t xml:space="preserve"> months</w:t>
      </w:r>
      <w:r w:rsidR="00731582" w:rsidRPr="00D170F5">
        <w:rPr>
          <w:sz w:val="24"/>
        </w:rPr>
        <w:t xml:space="preserve"> </w:t>
      </w:r>
      <w:r w:rsidR="002F14D6" w:rsidRPr="00D170F5">
        <w:rPr>
          <w:sz w:val="24"/>
        </w:rPr>
        <w:tab/>
      </w:r>
    </w:p>
    <w:p w14:paraId="0CAC3CEA" w14:textId="086E7774" w:rsidR="005D79FE" w:rsidRPr="00204611" w:rsidRDefault="00C75537" w:rsidP="00941EC2">
      <w:pPr>
        <w:ind w:left="720"/>
        <w:rPr>
          <w:rFonts w:ascii="Calibri" w:hAnsi="Calibri" w:cs="Calibri"/>
          <w:sz w:val="24"/>
        </w:rPr>
      </w:pPr>
      <w:r w:rsidRPr="00D170F5">
        <w:rPr>
          <w:sz w:val="24"/>
        </w:rPr>
        <w:t>2</w:t>
      </w:r>
      <w:r w:rsidR="00731582" w:rsidRPr="00D170F5">
        <w:rPr>
          <w:sz w:val="24"/>
        </w:rPr>
        <w:t>.</w:t>
      </w:r>
      <w:r w:rsidR="00731582" w:rsidRPr="00D170F5">
        <w:rPr>
          <w:sz w:val="24"/>
        </w:rPr>
        <w:tab/>
        <w:t>Construction Phase</w:t>
      </w:r>
      <w:r w:rsidR="006D0BDF" w:rsidRPr="00D170F5">
        <w:rPr>
          <w:sz w:val="24"/>
        </w:rPr>
        <w:t xml:space="preserve"> </w:t>
      </w:r>
      <w:r w:rsidR="00EF288C" w:rsidRPr="00D170F5">
        <w:rPr>
          <w:sz w:val="24"/>
        </w:rPr>
        <w:t>(Completed by Dec 2027</w:t>
      </w:r>
      <w:proofErr w:type="gramStart"/>
      <w:r w:rsidR="00EF288C" w:rsidRPr="00D170F5">
        <w:rPr>
          <w:sz w:val="24"/>
        </w:rPr>
        <w:t>)</w:t>
      </w:r>
      <w:r w:rsidR="00EF288C" w:rsidRPr="00D170F5">
        <w:rPr>
          <w:sz w:val="24"/>
        </w:rPr>
        <w:tab/>
      </w:r>
      <w:r w:rsidR="00EF288C" w:rsidRPr="00D170F5">
        <w:rPr>
          <w:sz w:val="24"/>
        </w:rPr>
        <w:tab/>
      </w:r>
      <w:r w:rsidR="00EF288C" w:rsidRPr="00D170F5">
        <w:rPr>
          <w:sz w:val="24"/>
        </w:rPr>
        <w:tab/>
      </w:r>
      <w:r w:rsidR="00EF288C" w:rsidRPr="00D170F5">
        <w:rPr>
          <w:sz w:val="24"/>
        </w:rPr>
        <w:tab/>
        <w:t>24</w:t>
      </w:r>
      <w:proofErr w:type="gramEnd"/>
      <w:r w:rsidR="00EF288C" w:rsidRPr="00D170F5">
        <w:rPr>
          <w:sz w:val="24"/>
        </w:rPr>
        <w:t xml:space="preserve"> months</w:t>
      </w:r>
      <w:r w:rsidR="00731582" w:rsidRPr="00D170F5">
        <w:rPr>
          <w:sz w:val="24"/>
        </w:rPr>
        <w:tab/>
      </w:r>
      <w:r w:rsidR="00731582" w:rsidRPr="00204611">
        <w:rPr>
          <w:rFonts w:ascii="Calibri" w:hAnsi="Calibri" w:cs="Calibri"/>
          <w:sz w:val="24"/>
        </w:rPr>
        <w:tab/>
      </w:r>
      <w:r w:rsidR="00731582" w:rsidRPr="00204611">
        <w:rPr>
          <w:rFonts w:ascii="Calibri" w:hAnsi="Calibri" w:cs="Calibri"/>
          <w:sz w:val="24"/>
        </w:rPr>
        <w:tab/>
      </w:r>
      <w:r w:rsidR="00731582" w:rsidRPr="00204611">
        <w:rPr>
          <w:rFonts w:ascii="Calibri" w:hAnsi="Calibri" w:cs="Calibri"/>
          <w:sz w:val="24"/>
        </w:rPr>
        <w:tab/>
      </w:r>
      <w:r w:rsidR="00731582" w:rsidRPr="00204611">
        <w:rPr>
          <w:rFonts w:ascii="Calibri" w:hAnsi="Calibri" w:cs="Calibri"/>
          <w:sz w:val="24"/>
        </w:rPr>
        <w:tab/>
      </w:r>
      <w:r w:rsidR="00731582" w:rsidRPr="00204611">
        <w:rPr>
          <w:rFonts w:ascii="Calibri" w:hAnsi="Calibri" w:cs="Calibri"/>
          <w:sz w:val="24"/>
        </w:rPr>
        <w:tab/>
      </w:r>
      <w:r w:rsidR="00731582" w:rsidRPr="00204611">
        <w:rPr>
          <w:rFonts w:ascii="Calibri" w:hAnsi="Calibri" w:cs="Calibri"/>
          <w:sz w:val="24"/>
        </w:rPr>
        <w:tab/>
      </w:r>
      <w:r w:rsidR="00731582" w:rsidRPr="00204611">
        <w:rPr>
          <w:rFonts w:ascii="Calibri" w:hAnsi="Calibri" w:cs="Calibri"/>
          <w:sz w:val="24"/>
        </w:rPr>
        <w:tab/>
      </w:r>
    </w:p>
    <w:p w14:paraId="46A9A7DC" w14:textId="77777777" w:rsidR="005D79FE" w:rsidRPr="00204611" w:rsidRDefault="005D79FE" w:rsidP="00E34340">
      <w:pPr>
        <w:rPr>
          <w:rFonts w:ascii="Calibri" w:hAnsi="Calibri" w:cs="Calibri"/>
          <w:sz w:val="24"/>
        </w:rPr>
      </w:pPr>
    </w:p>
    <w:p w14:paraId="75998E5E" w14:textId="77777777" w:rsidR="00007946" w:rsidRPr="00204611" w:rsidRDefault="00731582" w:rsidP="00007946">
      <w:pPr>
        <w:suppressAutoHyphens/>
        <w:rPr>
          <w:rFonts w:ascii="Calibri" w:hAnsi="Calibri" w:cs="Calibri"/>
          <w:b/>
          <w:color w:val="333399"/>
          <w:spacing w:val="-2"/>
          <w:sz w:val="24"/>
          <w:szCs w:val="24"/>
        </w:rPr>
      </w:pPr>
      <w:r w:rsidRPr="00204611">
        <w:rPr>
          <w:rFonts w:ascii="Calibri" w:hAnsi="Calibri" w:cs="Calibri"/>
          <w:b/>
          <w:spacing w:val="-2"/>
          <w:sz w:val="24"/>
          <w:szCs w:val="24"/>
        </w:rPr>
        <w:t>4</w:t>
      </w:r>
      <w:r w:rsidR="00262E57" w:rsidRPr="00204611">
        <w:rPr>
          <w:rFonts w:ascii="Calibri" w:hAnsi="Calibri" w:cs="Calibri"/>
          <w:b/>
          <w:spacing w:val="-2"/>
          <w:sz w:val="24"/>
          <w:szCs w:val="24"/>
        </w:rPr>
        <w:t>. Minimum</w:t>
      </w:r>
      <w:r w:rsidRPr="00204611">
        <w:rPr>
          <w:rFonts w:ascii="Calibri" w:hAnsi="Calibri" w:cs="Calibri"/>
          <w:b/>
          <w:spacing w:val="-2"/>
          <w:sz w:val="24"/>
          <w:szCs w:val="24"/>
        </w:rPr>
        <w:t xml:space="preserve"> Requirements and Evaluation Criteria</w:t>
      </w:r>
      <w:r w:rsidRPr="00204611">
        <w:rPr>
          <w:rFonts w:ascii="Calibri" w:hAnsi="Calibri" w:cs="Calibri"/>
          <w:b/>
          <w:color w:val="333399"/>
          <w:spacing w:val="-2"/>
          <w:sz w:val="24"/>
          <w:szCs w:val="24"/>
        </w:rPr>
        <w:t>:</w:t>
      </w:r>
    </w:p>
    <w:p w14:paraId="1EF7981F" w14:textId="77777777" w:rsidR="00007946" w:rsidRPr="00204611" w:rsidRDefault="00007946" w:rsidP="00007946">
      <w:pPr>
        <w:suppressAutoHyphens/>
        <w:rPr>
          <w:rFonts w:ascii="Calibri" w:hAnsi="Calibri" w:cs="Calibri"/>
          <w:iCs/>
          <w:color w:val="333399"/>
          <w:spacing w:val="-2"/>
          <w:sz w:val="24"/>
          <w:szCs w:val="24"/>
        </w:rPr>
      </w:pPr>
    </w:p>
    <w:p w14:paraId="1B93AD5D" w14:textId="77777777" w:rsidR="00731582" w:rsidRPr="00204611" w:rsidRDefault="00731582" w:rsidP="00007946">
      <w:pPr>
        <w:suppressAutoHyphens/>
        <w:rPr>
          <w:rFonts w:ascii="Calibri" w:hAnsi="Calibri" w:cs="Calibri"/>
          <w:b/>
          <w:bCs/>
          <w:spacing w:val="-2"/>
          <w:sz w:val="24"/>
          <w:szCs w:val="24"/>
          <w:u w:val="single"/>
        </w:rPr>
      </w:pPr>
      <w:r w:rsidRPr="00204611">
        <w:rPr>
          <w:rFonts w:ascii="Calibri" w:hAnsi="Calibri" w:cs="Calibri"/>
          <w:b/>
          <w:bCs/>
          <w:spacing w:val="-2"/>
          <w:sz w:val="24"/>
          <w:szCs w:val="24"/>
          <w:u w:val="single"/>
        </w:rPr>
        <w:t>Minimum Requirements:</w:t>
      </w:r>
    </w:p>
    <w:p w14:paraId="0B6E82EF" w14:textId="77777777" w:rsidR="00731582" w:rsidRPr="00D170F5" w:rsidRDefault="00731582" w:rsidP="00731582">
      <w:pPr>
        <w:suppressAutoHyphens/>
        <w:spacing w:after="120"/>
        <w:rPr>
          <w:spacing w:val="-2"/>
          <w:sz w:val="24"/>
          <w:szCs w:val="24"/>
        </w:rPr>
      </w:pPr>
      <w:proofErr w:type="gramStart"/>
      <w:r w:rsidRPr="00D170F5">
        <w:rPr>
          <w:spacing w:val="-2"/>
          <w:sz w:val="24"/>
          <w:szCs w:val="24"/>
        </w:rPr>
        <w:t>In order to</w:t>
      </w:r>
      <w:proofErr w:type="gramEnd"/>
      <w:r w:rsidRPr="00D170F5">
        <w:rPr>
          <w:spacing w:val="-2"/>
          <w:sz w:val="24"/>
          <w:szCs w:val="24"/>
        </w:rPr>
        <w:t xml:space="preserve"> be eligible for selection, each Respondent must certify that </w:t>
      </w:r>
      <w:r w:rsidR="003D730D" w:rsidRPr="00D170F5">
        <w:rPr>
          <w:spacing w:val="-2"/>
          <w:sz w:val="24"/>
          <w:szCs w:val="24"/>
        </w:rPr>
        <w:t>they</w:t>
      </w:r>
      <w:r w:rsidRPr="00D170F5">
        <w:rPr>
          <w:spacing w:val="-2"/>
          <w:sz w:val="24"/>
          <w:szCs w:val="24"/>
        </w:rPr>
        <w:t xml:space="preserve"> meet the following minimum requirements.  Any Response that fails to include such certification in its response, demonstrating that these criteria have been met, </w:t>
      </w:r>
      <w:r w:rsidR="00536987" w:rsidRPr="00D170F5">
        <w:rPr>
          <w:spacing w:val="-2"/>
          <w:sz w:val="24"/>
          <w:szCs w:val="24"/>
        </w:rPr>
        <w:t xml:space="preserve">may </w:t>
      </w:r>
      <w:r w:rsidRPr="00D170F5">
        <w:rPr>
          <w:spacing w:val="-2"/>
          <w:sz w:val="24"/>
          <w:szCs w:val="24"/>
        </w:rPr>
        <w:t>be rejected without further consideration.</w:t>
      </w:r>
    </w:p>
    <w:p w14:paraId="29A1BC81" w14:textId="77777777" w:rsidR="00731582" w:rsidRPr="00D170F5" w:rsidRDefault="00731582" w:rsidP="00731582">
      <w:pPr>
        <w:jc w:val="both"/>
        <w:rPr>
          <w:color w:val="000000"/>
          <w:sz w:val="16"/>
          <w:szCs w:val="16"/>
        </w:rPr>
      </w:pPr>
    </w:p>
    <w:p w14:paraId="3CC964C0" w14:textId="77777777" w:rsidR="00731582" w:rsidRPr="00D170F5" w:rsidRDefault="00731582" w:rsidP="00731582">
      <w:pPr>
        <w:numPr>
          <w:ilvl w:val="0"/>
          <w:numId w:val="21"/>
        </w:numPr>
        <w:autoSpaceDE w:val="0"/>
        <w:autoSpaceDN w:val="0"/>
        <w:adjustRightInd w:val="0"/>
        <w:jc w:val="both"/>
        <w:rPr>
          <w:color w:val="000000"/>
          <w:sz w:val="24"/>
          <w:szCs w:val="24"/>
        </w:rPr>
      </w:pPr>
      <w:r w:rsidRPr="00D170F5">
        <w:rPr>
          <w:sz w:val="24"/>
          <w:szCs w:val="24"/>
        </w:rPr>
        <w:t xml:space="preserve">The Project </w:t>
      </w:r>
      <w:r w:rsidR="00EF288C" w:rsidRPr="00D170F5">
        <w:rPr>
          <w:sz w:val="24"/>
          <w:szCs w:val="24"/>
        </w:rPr>
        <w:t>Manager</w:t>
      </w:r>
      <w:r w:rsidRPr="00D170F5">
        <w:rPr>
          <w:sz w:val="24"/>
          <w:szCs w:val="24"/>
        </w:rPr>
        <w:t xml:space="preserve"> shall be a person who is registered by the Commonwealth of Massachusetts as an architect or professional</w:t>
      </w:r>
      <w:r w:rsidR="00D446D4" w:rsidRPr="00D170F5">
        <w:rPr>
          <w:sz w:val="24"/>
          <w:szCs w:val="24"/>
        </w:rPr>
        <w:t xml:space="preserve"> engineer and who has at least </w:t>
      </w:r>
      <w:r w:rsidR="00007946" w:rsidRPr="00D170F5">
        <w:rPr>
          <w:sz w:val="24"/>
          <w:szCs w:val="24"/>
        </w:rPr>
        <w:t>five</w:t>
      </w:r>
      <w:r w:rsidRPr="00D170F5">
        <w:rPr>
          <w:sz w:val="24"/>
          <w:szCs w:val="24"/>
        </w:rPr>
        <w:t xml:space="preserve"> years</w:t>
      </w:r>
      <w:r w:rsidR="008659CD" w:rsidRPr="00D170F5">
        <w:rPr>
          <w:sz w:val="24"/>
          <w:szCs w:val="24"/>
        </w:rPr>
        <w:t>’</w:t>
      </w:r>
      <w:r w:rsidRPr="00D170F5">
        <w:rPr>
          <w:sz w:val="24"/>
          <w:szCs w:val="24"/>
        </w:rPr>
        <w:t xml:space="preserve"> experience in the construction and supervision of construction and design of public </w:t>
      </w:r>
      <w:r w:rsidR="00417069" w:rsidRPr="00D170F5">
        <w:rPr>
          <w:sz w:val="24"/>
          <w:szCs w:val="24"/>
        </w:rPr>
        <w:t>buildings.</w:t>
      </w:r>
    </w:p>
    <w:p w14:paraId="152AE2F5" w14:textId="77777777" w:rsidR="00731582" w:rsidRPr="00D170F5" w:rsidRDefault="00731582" w:rsidP="00BB2A12">
      <w:pPr>
        <w:ind w:firstLine="720"/>
        <w:jc w:val="both"/>
        <w:rPr>
          <w:b/>
          <w:color w:val="000000"/>
          <w:sz w:val="24"/>
          <w:szCs w:val="24"/>
        </w:rPr>
      </w:pPr>
      <w:r w:rsidRPr="00D170F5">
        <w:rPr>
          <w:b/>
          <w:sz w:val="24"/>
          <w:szCs w:val="24"/>
        </w:rPr>
        <w:t>or,</w:t>
      </w:r>
    </w:p>
    <w:p w14:paraId="2951963D" w14:textId="77777777" w:rsidR="00731582" w:rsidRPr="00D170F5" w:rsidRDefault="00302E8E" w:rsidP="00731582">
      <w:pPr>
        <w:numPr>
          <w:ilvl w:val="0"/>
          <w:numId w:val="21"/>
        </w:numPr>
        <w:autoSpaceDE w:val="0"/>
        <w:autoSpaceDN w:val="0"/>
        <w:adjustRightInd w:val="0"/>
        <w:jc w:val="both"/>
        <w:rPr>
          <w:color w:val="000000"/>
          <w:sz w:val="24"/>
          <w:szCs w:val="24"/>
        </w:rPr>
      </w:pPr>
      <w:r w:rsidRPr="00D170F5">
        <w:rPr>
          <w:sz w:val="24"/>
          <w:szCs w:val="24"/>
        </w:rPr>
        <w:t>If</w:t>
      </w:r>
      <w:r w:rsidR="00731582" w:rsidRPr="00D170F5">
        <w:rPr>
          <w:sz w:val="24"/>
          <w:szCs w:val="24"/>
        </w:rPr>
        <w:t xml:space="preserve"> not registered as an architect or professional engineer, the Project </w:t>
      </w:r>
      <w:r w:rsidR="00EF288C" w:rsidRPr="00D170F5">
        <w:rPr>
          <w:sz w:val="24"/>
          <w:szCs w:val="24"/>
        </w:rPr>
        <w:t>Manager</w:t>
      </w:r>
      <w:r w:rsidR="00FE70A9" w:rsidRPr="00D170F5">
        <w:rPr>
          <w:sz w:val="24"/>
          <w:szCs w:val="24"/>
        </w:rPr>
        <w:t xml:space="preserve"> </w:t>
      </w:r>
      <w:r w:rsidR="00731582" w:rsidRPr="00D170F5">
        <w:rPr>
          <w:sz w:val="24"/>
          <w:szCs w:val="24"/>
        </w:rPr>
        <w:t xml:space="preserve">must be a person who has at least </w:t>
      </w:r>
      <w:r w:rsidR="00007946" w:rsidRPr="00D170F5">
        <w:rPr>
          <w:sz w:val="24"/>
          <w:szCs w:val="24"/>
        </w:rPr>
        <w:t>seven</w:t>
      </w:r>
      <w:r w:rsidR="00731582" w:rsidRPr="00D170F5">
        <w:rPr>
          <w:sz w:val="24"/>
          <w:szCs w:val="24"/>
        </w:rPr>
        <w:t xml:space="preserve"> years</w:t>
      </w:r>
      <w:r w:rsidR="008659CD" w:rsidRPr="00D170F5">
        <w:rPr>
          <w:sz w:val="24"/>
          <w:szCs w:val="24"/>
        </w:rPr>
        <w:t>’</w:t>
      </w:r>
      <w:r w:rsidR="00731582" w:rsidRPr="00D170F5">
        <w:rPr>
          <w:sz w:val="24"/>
          <w:szCs w:val="24"/>
        </w:rPr>
        <w:t xml:space="preserve"> experience in the construction and supervision of construction and design of public buildings</w:t>
      </w:r>
      <w:r w:rsidR="00F83419" w:rsidRPr="00D170F5">
        <w:rPr>
          <w:sz w:val="24"/>
          <w:szCs w:val="24"/>
        </w:rPr>
        <w:t>.</w:t>
      </w:r>
    </w:p>
    <w:p w14:paraId="39FD75B5" w14:textId="77777777" w:rsidR="00731582" w:rsidRPr="00204611" w:rsidRDefault="00731582" w:rsidP="00731582">
      <w:pPr>
        <w:jc w:val="both"/>
        <w:rPr>
          <w:rFonts w:ascii="Calibri" w:hAnsi="Calibri" w:cs="Calibri"/>
          <w:sz w:val="24"/>
          <w:szCs w:val="24"/>
        </w:rPr>
      </w:pPr>
    </w:p>
    <w:p w14:paraId="4B996889" w14:textId="77777777" w:rsidR="00731582" w:rsidRPr="00204611" w:rsidRDefault="00731582" w:rsidP="00731582">
      <w:pPr>
        <w:rPr>
          <w:rFonts w:ascii="Calibri" w:hAnsi="Calibri" w:cs="Calibri"/>
          <w:b/>
          <w:iCs/>
          <w:sz w:val="24"/>
          <w:szCs w:val="24"/>
          <w:u w:val="single"/>
        </w:rPr>
      </w:pPr>
      <w:r w:rsidRPr="00204611">
        <w:rPr>
          <w:rFonts w:ascii="Calibri" w:hAnsi="Calibri" w:cs="Calibri"/>
          <w:b/>
          <w:iCs/>
          <w:sz w:val="24"/>
          <w:szCs w:val="24"/>
          <w:u w:val="single"/>
        </w:rPr>
        <w:t>Evaluation Criteria</w:t>
      </w:r>
      <w:r w:rsidR="00E656B7" w:rsidRPr="00204611">
        <w:rPr>
          <w:rFonts w:ascii="Calibri" w:hAnsi="Calibri" w:cs="Calibri"/>
          <w:b/>
          <w:iCs/>
          <w:sz w:val="24"/>
          <w:szCs w:val="24"/>
          <w:u w:val="single"/>
        </w:rPr>
        <w:t>:</w:t>
      </w:r>
    </w:p>
    <w:p w14:paraId="574C2A0F" w14:textId="77777777" w:rsidR="00731582" w:rsidRPr="00D170F5" w:rsidRDefault="00731582" w:rsidP="00731582">
      <w:pPr>
        <w:rPr>
          <w:bCs/>
          <w:iCs/>
          <w:sz w:val="24"/>
          <w:szCs w:val="24"/>
        </w:rPr>
      </w:pPr>
      <w:r w:rsidRPr="00D170F5">
        <w:rPr>
          <w:bCs/>
          <w:iCs/>
          <w:sz w:val="24"/>
          <w:szCs w:val="24"/>
        </w:rPr>
        <w:t xml:space="preserve">In addition to the minimum requirements set forth above, all Respondents must demonstrate that they have significant experience, </w:t>
      </w:r>
      <w:r w:rsidR="009A6E4C" w:rsidRPr="00D170F5">
        <w:rPr>
          <w:bCs/>
          <w:iCs/>
          <w:sz w:val="24"/>
          <w:szCs w:val="24"/>
        </w:rPr>
        <w:t>knowledge,</w:t>
      </w:r>
      <w:r w:rsidRPr="00D170F5">
        <w:rPr>
          <w:bCs/>
          <w:iCs/>
          <w:sz w:val="24"/>
          <w:szCs w:val="24"/>
        </w:rPr>
        <w:t xml:space="preserve"> and abilities with respect to public construction projects, particularly involving </w:t>
      </w:r>
      <w:r w:rsidR="00EF288C" w:rsidRPr="00D170F5">
        <w:rPr>
          <w:bCs/>
          <w:iCs/>
          <w:sz w:val="24"/>
          <w:szCs w:val="24"/>
        </w:rPr>
        <w:t>Water Treatment Plant</w:t>
      </w:r>
      <w:r w:rsidR="00FC4F6C" w:rsidRPr="00D170F5">
        <w:rPr>
          <w:bCs/>
          <w:iCs/>
          <w:sz w:val="24"/>
          <w:szCs w:val="24"/>
        </w:rPr>
        <w:t xml:space="preserve"> </w:t>
      </w:r>
      <w:proofErr w:type="gramStart"/>
      <w:r w:rsidRPr="00D170F5">
        <w:rPr>
          <w:bCs/>
          <w:iCs/>
          <w:sz w:val="24"/>
          <w:szCs w:val="24"/>
        </w:rPr>
        <w:t>construction</w:t>
      </w:r>
      <w:proofErr w:type="gramEnd"/>
      <w:r w:rsidRPr="00D170F5">
        <w:rPr>
          <w:bCs/>
          <w:iCs/>
          <w:sz w:val="24"/>
          <w:szCs w:val="24"/>
        </w:rPr>
        <w:t xml:space="preserve"> The Owner will evaluate Responses based on criteria that shall include, but not be limited to, the following:</w:t>
      </w:r>
    </w:p>
    <w:p w14:paraId="1FF65692" w14:textId="77777777" w:rsidR="00731582" w:rsidRPr="00D170F5" w:rsidRDefault="00731582" w:rsidP="00731582">
      <w:pPr>
        <w:rPr>
          <w:bCs/>
          <w:i/>
          <w:iCs/>
          <w:sz w:val="24"/>
          <w:szCs w:val="24"/>
        </w:rPr>
      </w:pPr>
    </w:p>
    <w:p w14:paraId="4863DFB4" w14:textId="77777777" w:rsidR="00731582" w:rsidRPr="00D170F5" w:rsidRDefault="00681780" w:rsidP="00731582">
      <w:pPr>
        <w:numPr>
          <w:ilvl w:val="0"/>
          <w:numId w:val="23"/>
        </w:numPr>
        <w:overflowPunct w:val="0"/>
        <w:autoSpaceDE w:val="0"/>
        <w:autoSpaceDN w:val="0"/>
        <w:adjustRightInd w:val="0"/>
        <w:textAlignment w:val="baseline"/>
        <w:rPr>
          <w:bCs/>
          <w:iCs/>
          <w:sz w:val="24"/>
          <w:szCs w:val="24"/>
        </w:rPr>
      </w:pPr>
      <w:r w:rsidRPr="00D170F5">
        <w:rPr>
          <w:bCs/>
          <w:iCs/>
          <w:sz w:val="24"/>
          <w:szCs w:val="24"/>
        </w:rPr>
        <w:lastRenderedPageBreak/>
        <w:t>(</w:t>
      </w:r>
      <w:r w:rsidR="00D77C65" w:rsidRPr="00D170F5">
        <w:rPr>
          <w:bCs/>
          <w:iCs/>
          <w:sz w:val="24"/>
          <w:szCs w:val="24"/>
        </w:rPr>
        <w:t>10</w:t>
      </w:r>
      <w:r w:rsidRPr="00D170F5">
        <w:rPr>
          <w:bCs/>
          <w:iCs/>
          <w:sz w:val="24"/>
          <w:szCs w:val="24"/>
        </w:rPr>
        <w:t xml:space="preserve"> points) </w:t>
      </w:r>
      <w:r w:rsidR="00731582" w:rsidRPr="00D170F5">
        <w:rPr>
          <w:bCs/>
          <w:iCs/>
          <w:sz w:val="24"/>
          <w:szCs w:val="24"/>
        </w:rPr>
        <w:t xml:space="preserve">Past performance of the Respondent, if any, </w:t>
      </w:r>
      <w:r w:rsidR="00EF288C" w:rsidRPr="00D170F5">
        <w:rPr>
          <w:bCs/>
          <w:iCs/>
          <w:sz w:val="24"/>
          <w:szCs w:val="24"/>
        </w:rPr>
        <w:t>regarding</w:t>
      </w:r>
      <w:r w:rsidR="00731582" w:rsidRPr="00D170F5">
        <w:rPr>
          <w:bCs/>
          <w:iCs/>
          <w:sz w:val="24"/>
          <w:szCs w:val="24"/>
        </w:rPr>
        <w:t xml:space="preserve"> public</w:t>
      </w:r>
      <w:r w:rsidRPr="00D170F5">
        <w:rPr>
          <w:bCs/>
          <w:iCs/>
          <w:sz w:val="24"/>
          <w:szCs w:val="24"/>
        </w:rPr>
        <w:t xml:space="preserve"> and</w:t>
      </w:r>
      <w:r w:rsidR="00731582" w:rsidRPr="00D170F5">
        <w:rPr>
          <w:bCs/>
          <w:iCs/>
          <w:sz w:val="24"/>
          <w:szCs w:val="24"/>
        </w:rPr>
        <w:t xml:space="preserve"> private</w:t>
      </w:r>
      <w:r w:rsidRPr="00D170F5">
        <w:rPr>
          <w:bCs/>
          <w:iCs/>
          <w:sz w:val="24"/>
          <w:szCs w:val="24"/>
        </w:rPr>
        <w:t xml:space="preserve"> projects</w:t>
      </w:r>
      <w:r w:rsidR="00731582" w:rsidRPr="00D170F5">
        <w:rPr>
          <w:bCs/>
          <w:iCs/>
          <w:sz w:val="24"/>
          <w:szCs w:val="24"/>
        </w:rPr>
        <w:t>, as evidenced by:</w:t>
      </w:r>
    </w:p>
    <w:p w14:paraId="3A89CCDD" w14:textId="77777777" w:rsidR="00100F88" w:rsidRPr="00D170F5" w:rsidRDefault="00100F88" w:rsidP="00100F88">
      <w:pPr>
        <w:overflowPunct w:val="0"/>
        <w:autoSpaceDE w:val="0"/>
        <w:autoSpaceDN w:val="0"/>
        <w:adjustRightInd w:val="0"/>
        <w:ind w:left="900"/>
        <w:textAlignment w:val="baseline"/>
        <w:rPr>
          <w:bCs/>
          <w:iCs/>
          <w:sz w:val="24"/>
          <w:szCs w:val="24"/>
        </w:rPr>
      </w:pPr>
    </w:p>
    <w:p w14:paraId="53851745" w14:textId="10E94947" w:rsidR="00731582" w:rsidRPr="00D170F5" w:rsidRDefault="00731582" w:rsidP="00731582">
      <w:pPr>
        <w:numPr>
          <w:ilvl w:val="1"/>
          <w:numId w:val="23"/>
        </w:numPr>
        <w:overflowPunct w:val="0"/>
        <w:autoSpaceDE w:val="0"/>
        <w:autoSpaceDN w:val="0"/>
        <w:adjustRightInd w:val="0"/>
        <w:textAlignment w:val="baseline"/>
        <w:rPr>
          <w:bCs/>
          <w:iCs/>
          <w:sz w:val="24"/>
          <w:szCs w:val="24"/>
        </w:rPr>
      </w:pPr>
      <w:r w:rsidRPr="00D170F5">
        <w:rPr>
          <w:bCs/>
          <w:iCs/>
          <w:sz w:val="24"/>
          <w:szCs w:val="24"/>
        </w:rPr>
        <w:t xml:space="preserve">Documented performance on previous projects as set forth in Attachment </w:t>
      </w:r>
      <w:r w:rsidR="006F4315">
        <w:rPr>
          <w:bCs/>
          <w:iCs/>
          <w:sz w:val="24"/>
          <w:szCs w:val="24"/>
        </w:rPr>
        <w:t>A</w:t>
      </w:r>
      <w:r w:rsidRPr="00D170F5">
        <w:rPr>
          <w:bCs/>
          <w:iCs/>
          <w:sz w:val="24"/>
          <w:szCs w:val="24"/>
        </w:rPr>
        <w:t xml:space="preserve">, including the number of projects managed, project dollar value, number and percentage completed on time, number and dollar value of change orders, average number of projects per project manager per year, number of accidents and safety violations, dollar value of any safety fines, and number and outcome of any legal </w:t>
      </w:r>
      <w:r w:rsidR="00417069" w:rsidRPr="00D170F5">
        <w:rPr>
          <w:bCs/>
          <w:iCs/>
          <w:sz w:val="24"/>
          <w:szCs w:val="24"/>
        </w:rPr>
        <w:t>actions.</w:t>
      </w:r>
    </w:p>
    <w:p w14:paraId="33DA9BDE" w14:textId="77777777" w:rsidR="005C3EBB" w:rsidRPr="00D170F5" w:rsidRDefault="005C3EBB" w:rsidP="005C3EBB">
      <w:pPr>
        <w:overflowPunct w:val="0"/>
        <w:autoSpaceDE w:val="0"/>
        <w:autoSpaceDN w:val="0"/>
        <w:adjustRightInd w:val="0"/>
        <w:ind w:left="1620"/>
        <w:textAlignment w:val="baseline"/>
        <w:rPr>
          <w:bCs/>
          <w:iCs/>
          <w:sz w:val="24"/>
          <w:szCs w:val="24"/>
        </w:rPr>
      </w:pPr>
    </w:p>
    <w:p w14:paraId="649A5968" w14:textId="77777777" w:rsidR="00731582" w:rsidRPr="00D170F5" w:rsidRDefault="00731582" w:rsidP="00731582">
      <w:pPr>
        <w:numPr>
          <w:ilvl w:val="1"/>
          <w:numId w:val="23"/>
        </w:numPr>
        <w:overflowPunct w:val="0"/>
        <w:autoSpaceDE w:val="0"/>
        <w:autoSpaceDN w:val="0"/>
        <w:adjustRightInd w:val="0"/>
        <w:textAlignment w:val="baseline"/>
        <w:rPr>
          <w:bCs/>
          <w:iCs/>
          <w:sz w:val="24"/>
          <w:szCs w:val="24"/>
        </w:rPr>
      </w:pPr>
      <w:r w:rsidRPr="00D170F5">
        <w:rPr>
          <w:bCs/>
          <w:iCs/>
          <w:sz w:val="24"/>
          <w:szCs w:val="24"/>
        </w:rPr>
        <w:t>Satisfactory working relationship with designers, contractors, Owner, and local officials.</w:t>
      </w:r>
    </w:p>
    <w:p w14:paraId="1064C8BF" w14:textId="77777777" w:rsidR="00100F88" w:rsidRPr="00D170F5" w:rsidRDefault="00100F88" w:rsidP="00100F88">
      <w:pPr>
        <w:overflowPunct w:val="0"/>
        <w:autoSpaceDE w:val="0"/>
        <w:autoSpaceDN w:val="0"/>
        <w:adjustRightInd w:val="0"/>
        <w:ind w:left="1620"/>
        <w:textAlignment w:val="baseline"/>
        <w:rPr>
          <w:bCs/>
          <w:iCs/>
          <w:sz w:val="24"/>
          <w:szCs w:val="24"/>
        </w:rPr>
      </w:pPr>
    </w:p>
    <w:p w14:paraId="0575F253" w14:textId="77777777" w:rsidR="00731582" w:rsidRPr="00D170F5" w:rsidRDefault="00540E5D" w:rsidP="00585800">
      <w:pPr>
        <w:numPr>
          <w:ilvl w:val="0"/>
          <w:numId w:val="23"/>
        </w:numPr>
        <w:autoSpaceDE w:val="0"/>
        <w:autoSpaceDN w:val="0"/>
        <w:adjustRightInd w:val="0"/>
        <w:rPr>
          <w:sz w:val="24"/>
          <w:szCs w:val="24"/>
        </w:rPr>
      </w:pPr>
      <w:r w:rsidRPr="00D170F5">
        <w:rPr>
          <w:bCs/>
          <w:iCs/>
          <w:sz w:val="24"/>
          <w:szCs w:val="24"/>
        </w:rPr>
        <w:t>(</w:t>
      </w:r>
      <w:r w:rsidR="00FC43C4" w:rsidRPr="00D170F5">
        <w:rPr>
          <w:bCs/>
          <w:iCs/>
          <w:sz w:val="24"/>
          <w:szCs w:val="24"/>
        </w:rPr>
        <w:t xml:space="preserve">10 </w:t>
      </w:r>
      <w:r w:rsidRPr="00D170F5">
        <w:rPr>
          <w:bCs/>
          <w:iCs/>
          <w:sz w:val="24"/>
          <w:szCs w:val="24"/>
        </w:rPr>
        <w:t xml:space="preserve">points) </w:t>
      </w:r>
      <w:r w:rsidR="00731582" w:rsidRPr="00D170F5">
        <w:rPr>
          <w:bCs/>
          <w:iCs/>
          <w:sz w:val="24"/>
          <w:szCs w:val="24"/>
        </w:rPr>
        <w:t>Thorough knowledge of the Massachusetts State Building Code, regulations related to successful completion of the project</w:t>
      </w:r>
      <w:r w:rsidR="00FE77A4" w:rsidRPr="00D170F5">
        <w:rPr>
          <w:bCs/>
          <w:iCs/>
          <w:sz w:val="24"/>
          <w:szCs w:val="24"/>
        </w:rPr>
        <w:t>.</w:t>
      </w:r>
      <w:r w:rsidR="009C3910" w:rsidRPr="00D170F5">
        <w:rPr>
          <w:bCs/>
          <w:iCs/>
          <w:sz w:val="24"/>
          <w:szCs w:val="24"/>
        </w:rPr>
        <w:t xml:space="preserve"> </w:t>
      </w:r>
      <w:r w:rsidR="00FE77A4" w:rsidRPr="00D170F5">
        <w:rPr>
          <w:bCs/>
          <w:iCs/>
          <w:sz w:val="24"/>
          <w:szCs w:val="24"/>
        </w:rPr>
        <w:t>E</w:t>
      </w:r>
      <w:r w:rsidR="009C3910" w:rsidRPr="00D170F5">
        <w:rPr>
          <w:sz w:val="24"/>
          <w:szCs w:val="24"/>
        </w:rPr>
        <w:t>xperience and familiarity working with municipal utilit</w:t>
      </w:r>
      <w:r w:rsidR="002B57A4" w:rsidRPr="00D170F5">
        <w:rPr>
          <w:sz w:val="24"/>
          <w:szCs w:val="24"/>
        </w:rPr>
        <w:t>ies</w:t>
      </w:r>
      <w:r w:rsidR="009C3910" w:rsidRPr="00D170F5">
        <w:rPr>
          <w:sz w:val="24"/>
          <w:szCs w:val="24"/>
        </w:rPr>
        <w:t>.</w:t>
      </w:r>
    </w:p>
    <w:p w14:paraId="18DE10B4" w14:textId="77777777" w:rsidR="00100F88" w:rsidRPr="00D170F5" w:rsidRDefault="00100F88" w:rsidP="00100F88">
      <w:pPr>
        <w:overflowPunct w:val="0"/>
        <w:autoSpaceDE w:val="0"/>
        <w:autoSpaceDN w:val="0"/>
        <w:adjustRightInd w:val="0"/>
        <w:ind w:left="900"/>
        <w:textAlignment w:val="baseline"/>
        <w:rPr>
          <w:bCs/>
          <w:iCs/>
          <w:sz w:val="24"/>
          <w:szCs w:val="24"/>
        </w:rPr>
      </w:pPr>
    </w:p>
    <w:p w14:paraId="1A3385DC" w14:textId="77777777" w:rsidR="00731582" w:rsidRPr="00D170F5" w:rsidRDefault="00540E5D" w:rsidP="009B5731">
      <w:pPr>
        <w:numPr>
          <w:ilvl w:val="0"/>
          <w:numId w:val="23"/>
        </w:numPr>
        <w:overflowPunct w:val="0"/>
        <w:autoSpaceDE w:val="0"/>
        <w:autoSpaceDN w:val="0"/>
        <w:adjustRightInd w:val="0"/>
        <w:textAlignment w:val="baseline"/>
        <w:rPr>
          <w:b/>
          <w:bCs/>
          <w:i/>
          <w:iCs/>
          <w:sz w:val="24"/>
          <w:szCs w:val="24"/>
        </w:rPr>
      </w:pPr>
      <w:r w:rsidRPr="00D170F5">
        <w:rPr>
          <w:bCs/>
          <w:iCs/>
          <w:sz w:val="24"/>
          <w:szCs w:val="24"/>
        </w:rPr>
        <w:t>(</w:t>
      </w:r>
      <w:r w:rsidR="00D77C65" w:rsidRPr="00D170F5">
        <w:rPr>
          <w:bCs/>
          <w:iCs/>
          <w:sz w:val="24"/>
          <w:szCs w:val="24"/>
        </w:rPr>
        <w:t xml:space="preserve">10 </w:t>
      </w:r>
      <w:r w:rsidRPr="00D170F5">
        <w:rPr>
          <w:bCs/>
          <w:iCs/>
          <w:sz w:val="24"/>
          <w:szCs w:val="24"/>
        </w:rPr>
        <w:t xml:space="preserve">points) </w:t>
      </w:r>
      <w:r w:rsidR="00731582" w:rsidRPr="00D170F5">
        <w:rPr>
          <w:bCs/>
          <w:iCs/>
          <w:sz w:val="24"/>
          <w:szCs w:val="24"/>
        </w:rPr>
        <w:t xml:space="preserve">Thorough knowledge of Commonwealth construction procurement laws, regulations, </w:t>
      </w:r>
      <w:r w:rsidR="009A6E4C" w:rsidRPr="00D170F5">
        <w:rPr>
          <w:bCs/>
          <w:iCs/>
          <w:sz w:val="24"/>
          <w:szCs w:val="24"/>
        </w:rPr>
        <w:t>policies,</w:t>
      </w:r>
      <w:r w:rsidR="00731582" w:rsidRPr="00D170F5">
        <w:rPr>
          <w:bCs/>
          <w:iCs/>
          <w:sz w:val="24"/>
          <w:szCs w:val="24"/>
        </w:rPr>
        <w:t xml:space="preserve"> and procedures, as amended by the 2004 Construction Reform laws. </w:t>
      </w:r>
    </w:p>
    <w:p w14:paraId="45A312CD" w14:textId="77777777" w:rsidR="00100F88" w:rsidRPr="00D170F5" w:rsidRDefault="00100F88" w:rsidP="00100F88">
      <w:pPr>
        <w:overflowPunct w:val="0"/>
        <w:autoSpaceDE w:val="0"/>
        <w:autoSpaceDN w:val="0"/>
        <w:adjustRightInd w:val="0"/>
        <w:ind w:left="900"/>
        <w:textAlignment w:val="baseline"/>
        <w:rPr>
          <w:b/>
          <w:bCs/>
          <w:i/>
          <w:iCs/>
          <w:sz w:val="24"/>
          <w:szCs w:val="24"/>
        </w:rPr>
      </w:pPr>
    </w:p>
    <w:p w14:paraId="1C152010" w14:textId="77777777" w:rsidR="0054234A" w:rsidRPr="00D170F5" w:rsidRDefault="0054234A" w:rsidP="0054234A">
      <w:pPr>
        <w:pStyle w:val="ListParagraph"/>
        <w:numPr>
          <w:ilvl w:val="0"/>
          <w:numId w:val="23"/>
        </w:numPr>
        <w:tabs>
          <w:tab w:val="clear" w:pos="900"/>
        </w:tabs>
        <w:autoSpaceDE w:val="0"/>
        <w:autoSpaceDN w:val="0"/>
        <w:adjustRightInd w:val="0"/>
        <w:contextualSpacing/>
        <w:rPr>
          <w:rFonts w:eastAsia="Calibri"/>
          <w:sz w:val="24"/>
          <w:szCs w:val="24"/>
        </w:rPr>
      </w:pPr>
      <w:bookmarkStart w:id="7" w:name="_Hlk76455183"/>
      <w:r w:rsidRPr="00D170F5">
        <w:rPr>
          <w:bCs/>
          <w:iCs/>
          <w:sz w:val="24"/>
          <w:szCs w:val="24"/>
        </w:rPr>
        <w:t>(</w:t>
      </w:r>
      <w:r w:rsidR="00E91C1E" w:rsidRPr="00D170F5">
        <w:rPr>
          <w:bCs/>
          <w:iCs/>
          <w:sz w:val="24"/>
          <w:szCs w:val="24"/>
        </w:rPr>
        <w:t>1</w:t>
      </w:r>
      <w:r w:rsidR="00D77C65" w:rsidRPr="00D170F5">
        <w:rPr>
          <w:bCs/>
          <w:iCs/>
          <w:sz w:val="24"/>
          <w:szCs w:val="24"/>
        </w:rPr>
        <w:t>0</w:t>
      </w:r>
      <w:r w:rsidRPr="00D170F5">
        <w:rPr>
          <w:bCs/>
          <w:iCs/>
          <w:sz w:val="24"/>
          <w:szCs w:val="24"/>
        </w:rPr>
        <w:t xml:space="preserve"> points) </w:t>
      </w:r>
      <w:r w:rsidRPr="00D170F5">
        <w:rPr>
          <w:rFonts w:eastAsia="Calibri"/>
          <w:sz w:val="24"/>
          <w:szCs w:val="24"/>
        </w:rPr>
        <w:t xml:space="preserve">Consultant shall have at least </w:t>
      </w:r>
      <w:r w:rsidR="002B57A4" w:rsidRPr="00D170F5">
        <w:rPr>
          <w:rFonts w:eastAsia="Calibri"/>
          <w:sz w:val="24"/>
          <w:szCs w:val="24"/>
        </w:rPr>
        <w:t>5</w:t>
      </w:r>
      <w:r w:rsidRPr="00D170F5">
        <w:rPr>
          <w:rFonts w:eastAsia="Calibri"/>
          <w:sz w:val="24"/>
          <w:szCs w:val="24"/>
        </w:rPr>
        <w:t xml:space="preserve"> years of project management experience</w:t>
      </w:r>
      <w:r w:rsidR="00D77C65" w:rsidRPr="00D170F5">
        <w:rPr>
          <w:rFonts w:eastAsia="Calibri"/>
          <w:sz w:val="24"/>
          <w:szCs w:val="24"/>
        </w:rPr>
        <w:t>.</w:t>
      </w:r>
    </w:p>
    <w:p w14:paraId="717BB444" w14:textId="77777777" w:rsidR="00E91C1E" w:rsidRPr="00D170F5" w:rsidRDefault="00E91C1E" w:rsidP="00D77C65">
      <w:pPr>
        <w:pStyle w:val="ListParagraph"/>
        <w:ind w:left="0"/>
        <w:rPr>
          <w:rFonts w:eastAsia="Calibri"/>
          <w:sz w:val="24"/>
          <w:szCs w:val="24"/>
        </w:rPr>
      </w:pPr>
      <w:bookmarkStart w:id="8" w:name="_Hlk76455389"/>
      <w:bookmarkEnd w:id="7"/>
    </w:p>
    <w:p w14:paraId="31BF8638" w14:textId="6276F5A4" w:rsidR="00E91C1E" w:rsidRPr="00D170F5" w:rsidRDefault="00E91C1E" w:rsidP="009B5731">
      <w:pPr>
        <w:pStyle w:val="ListParagraph"/>
        <w:numPr>
          <w:ilvl w:val="0"/>
          <w:numId w:val="23"/>
        </w:numPr>
        <w:tabs>
          <w:tab w:val="clear" w:pos="900"/>
        </w:tabs>
        <w:autoSpaceDE w:val="0"/>
        <w:autoSpaceDN w:val="0"/>
        <w:adjustRightInd w:val="0"/>
        <w:contextualSpacing/>
        <w:rPr>
          <w:rFonts w:eastAsia="Calibri"/>
          <w:sz w:val="24"/>
          <w:szCs w:val="24"/>
        </w:rPr>
      </w:pPr>
      <w:r w:rsidRPr="00D170F5">
        <w:rPr>
          <w:rFonts w:eastAsia="Calibri"/>
          <w:sz w:val="24"/>
          <w:szCs w:val="24"/>
        </w:rPr>
        <w:t>(10 points) Consultant shall have at least 5 years of</w:t>
      </w:r>
      <w:r w:rsidRPr="00D170F5">
        <w:rPr>
          <w:bCs/>
          <w:iCs/>
          <w:sz w:val="24"/>
          <w:szCs w:val="24"/>
        </w:rPr>
        <w:t xml:space="preserve"> building construction</w:t>
      </w:r>
      <w:r w:rsidR="0079711E" w:rsidRPr="00D170F5">
        <w:rPr>
          <w:bCs/>
          <w:iCs/>
          <w:sz w:val="24"/>
          <w:szCs w:val="24"/>
        </w:rPr>
        <w:t xml:space="preserve"> experience</w:t>
      </w:r>
      <w:r w:rsidR="002353DF" w:rsidRPr="00D170F5">
        <w:rPr>
          <w:bCs/>
          <w:iCs/>
          <w:sz w:val="24"/>
          <w:szCs w:val="24"/>
        </w:rPr>
        <w:t>.</w:t>
      </w:r>
      <w:r w:rsidRPr="00D170F5">
        <w:rPr>
          <w:bCs/>
          <w:iCs/>
          <w:sz w:val="24"/>
          <w:szCs w:val="24"/>
        </w:rPr>
        <w:t xml:space="preserve"> </w:t>
      </w:r>
    </w:p>
    <w:bookmarkEnd w:id="8"/>
    <w:p w14:paraId="1B8CF361" w14:textId="77777777" w:rsidR="00100F88" w:rsidRPr="00D170F5" w:rsidRDefault="00100F88" w:rsidP="00100F88">
      <w:pPr>
        <w:overflowPunct w:val="0"/>
        <w:autoSpaceDE w:val="0"/>
        <w:autoSpaceDN w:val="0"/>
        <w:adjustRightInd w:val="0"/>
        <w:textAlignment w:val="baseline"/>
        <w:rPr>
          <w:bCs/>
          <w:iCs/>
          <w:sz w:val="24"/>
          <w:szCs w:val="24"/>
        </w:rPr>
      </w:pPr>
    </w:p>
    <w:p w14:paraId="09618C56" w14:textId="77777777" w:rsidR="00100F88" w:rsidRPr="00D170F5" w:rsidRDefault="00540E5D" w:rsidP="009B5731">
      <w:pPr>
        <w:numPr>
          <w:ilvl w:val="0"/>
          <w:numId w:val="23"/>
        </w:numPr>
        <w:overflowPunct w:val="0"/>
        <w:autoSpaceDE w:val="0"/>
        <w:autoSpaceDN w:val="0"/>
        <w:adjustRightInd w:val="0"/>
        <w:textAlignment w:val="baseline"/>
        <w:rPr>
          <w:bCs/>
          <w:iCs/>
          <w:sz w:val="24"/>
          <w:szCs w:val="24"/>
        </w:rPr>
      </w:pPr>
      <w:bookmarkStart w:id="9" w:name="_Hlk76455479"/>
      <w:r w:rsidRPr="00D170F5">
        <w:rPr>
          <w:bCs/>
          <w:iCs/>
          <w:sz w:val="24"/>
          <w:szCs w:val="24"/>
        </w:rPr>
        <w:t xml:space="preserve">(10 points) </w:t>
      </w:r>
      <w:r w:rsidR="00731582" w:rsidRPr="00D170F5">
        <w:rPr>
          <w:bCs/>
          <w:iCs/>
          <w:sz w:val="24"/>
          <w:szCs w:val="24"/>
        </w:rPr>
        <w:t>Capacity and skills</w:t>
      </w:r>
      <w:r w:rsidR="00FE70A9" w:rsidRPr="00D170F5">
        <w:rPr>
          <w:bCs/>
          <w:iCs/>
          <w:sz w:val="24"/>
          <w:szCs w:val="24"/>
        </w:rPr>
        <w:t>: Identify</w:t>
      </w:r>
      <w:r w:rsidR="00731582" w:rsidRPr="00D170F5">
        <w:rPr>
          <w:bCs/>
          <w:iCs/>
          <w:sz w:val="24"/>
          <w:szCs w:val="24"/>
        </w:rPr>
        <w:t xml:space="preserve"> existing employees by number and area of expertise (</w:t>
      </w:r>
      <w:r w:rsidR="003F636F" w:rsidRPr="00D170F5">
        <w:rPr>
          <w:bCs/>
          <w:iCs/>
          <w:sz w:val="24"/>
          <w:szCs w:val="24"/>
        </w:rPr>
        <w:t>e.g.,</w:t>
      </w:r>
      <w:r w:rsidR="00731582" w:rsidRPr="00D170F5">
        <w:rPr>
          <w:bCs/>
          <w:iCs/>
          <w:sz w:val="24"/>
          <w:szCs w:val="24"/>
        </w:rPr>
        <w:t xml:space="preserve"> field supervision, cost estimating, schedule analysis, value engineering, constructability review, quality control and safety).  Identify any services to be provided by </w:t>
      </w:r>
      <w:r w:rsidR="00DD0C19" w:rsidRPr="00D170F5">
        <w:rPr>
          <w:bCs/>
          <w:iCs/>
          <w:sz w:val="24"/>
          <w:szCs w:val="24"/>
        </w:rPr>
        <w:t>s</w:t>
      </w:r>
      <w:r w:rsidR="00717A38" w:rsidRPr="00D170F5">
        <w:rPr>
          <w:bCs/>
          <w:iCs/>
          <w:sz w:val="24"/>
          <w:szCs w:val="24"/>
        </w:rPr>
        <w:t>ub</w:t>
      </w:r>
      <w:r w:rsidR="00DD0C19" w:rsidRPr="00D170F5">
        <w:rPr>
          <w:bCs/>
          <w:iCs/>
          <w:sz w:val="24"/>
          <w:szCs w:val="24"/>
        </w:rPr>
        <w:t>-</w:t>
      </w:r>
      <w:r w:rsidR="00717A38" w:rsidRPr="00D170F5">
        <w:rPr>
          <w:bCs/>
          <w:iCs/>
          <w:sz w:val="24"/>
          <w:szCs w:val="24"/>
        </w:rPr>
        <w:t>consultants</w:t>
      </w:r>
      <w:r w:rsidR="00731582" w:rsidRPr="00D170F5">
        <w:rPr>
          <w:bCs/>
          <w:iCs/>
          <w:sz w:val="24"/>
          <w:szCs w:val="24"/>
        </w:rPr>
        <w:t xml:space="preserve">. </w:t>
      </w:r>
    </w:p>
    <w:bookmarkEnd w:id="9"/>
    <w:p w14:paraId="7E516647" w14:textId="77777777" w:rsidR="00731582" w:rsidRPr="00D170F5" w:rsidRDefault="00731582" w:rsidP="00100F88">
      <w:pPr>
        <w:overflowPunct w:val="0"/>
        <w:autoSpaceDE w:val="0"/>
        <w:autoSpaceDN w:val="0"/>
        <w:adjustRightInd w:val="0"/>
        <w:textAlignment w:val="baseline"/>
        <w:rPr>
          <w:bCs/>
          <w:iCs/>
          <w:sz w:val="24"/>
          <w:szCs w:val="24"/>
        </w:rPr>
      </w:pPr>
      <w:r w:rsidRPr="00D170F5">
        <w:rPr>
          <w:bCs/>
          <w:iCs/>
          <w:sz w:val="24"/>
          <w:szCs w:val="24"/>
        </w:rPr>
        <w:t xml:space="preserve"> </w:t>
      </w:r>
    </w:p>
    <w:p w14:paraId="13CDA3FD" w14:textId="77777777" w:rsidR="00731582" w:rsidRPr="00D170F5" w:rsidRDefault="00540E5D" w:rsidP="009B5731">
      <w:pPr>
        <w:numPr>
          <w:ilvl w:val="0"/>
          <w:numId w:val="23"/>
        </w:numPr>
        <w:overflowPunct w:val="0"/>
        <w:autoSpaceDE w:val="0"/>
        <w:autoSpaceDN w:val="0"/>
        <w:adjustRightInd w:val="0"/>
        <w:textAlignment w:val="baseline"/>
        <w:rPr>
          <w:bCs/>
          <w:iCs/>
          <w:sz w:val="24"/>
          <w:szCs w:val="24"/>
        </w:rPr>
      </w:pPr>
      <w:bookmarkStart w:id="10" w:name="_Hlk76455710"/>
      <w:r w:rsidRPr="00D170F5">
        <w:rPr>
          <w:bCs/>
          <w:iCs/>
          <w:sz w:val="24"/>
          <w:szCs w:val="24"/>
        </w:rPr>
        <w:t xml:space="preserve">(10 points) </w:t>
      </w:r>
      <w:r w:rsidR="00731582" w:rsidRPr="00D170F5">
        <w:rPr>
          <w:bCs/>
          <w:iCs/>
          <w:sz w:val="24"/>
          <w:szCs w:val="24"/>
        </w:rPr>
        <w:t xml:space="preserve">Identify the Respondent’s </w:t>
      </w:r>
      <w:r w:rsidR="00812C47" w:rsidRPr="00D170F5">
        <w:rPr>
          <w:bCs/>
          <w:iCs/>
          <w:sz w:val="24"/>
          <w:szCs w:val="24"/>
        </w:rPr>
        <w:t>current</w:t>
      </w:r>
      <w:r w:rsidR="00731582" w:rsidRPr="00D170F5">
        <w:rPr>
          <w:bCs/>
          <w:iCs/>
          <w:sz w:val="24"/>
          <w:szCs w:val="24"/>
        </w:rPr>
        <w:t xml:space="preserve"> projected workload for projects estimated to cost </w:t>
      </w:r>
      <w:proofErr w:type="gramStart"/>
      <w:r w:rsidR="00731582" w:rsidRPr="00D170F5">
        <w:rPr>
          <w:bCs/>
          <w:iCs/>
          <w:sz w:val="24"/>
          <w:szCs w:val="24"/>
        </w:rPr>
        <w:t>in excess of</w:t>
      </w:r>
      <w:proofErr w:type="gramEnd"/>
      <w:r w:rsidR="00731582" w:rsidRPr="00D170F5">
        <w:rPr>
          <w:bCs/>
          <w:iCs/>
          <w:sz w:val="24"/>
          <w:szCs w:val="24"/>
        </w:rPr>
        <w:t xml:space="preserve"> $15 million.</w:t>
      </w:r>
    </w:p>
    <w:bookmarkEnd w:id="10"/>
    <w:p w14:paraId="5318CD7E" w14:textId="77777777" w:rsidR="00100F88" w:rsidRPr="00D170F5" w:rsidRDefault="00100F88" w:rsidP="00100F88">
      <w:pPr>
        <w:overflowPunct w:val="0"/>
        <w:autoSpaceDE w:val="0"/>
        <w:autoSpaceDN w:val="0"/>
        <w:adjustRightInd w:val="0"/>
        <w:textAlignment w:val="baseline"/>
        <w:rPr>
          <w:bCs/>
          <w:iCs/>
          <w:sz w:val="24"/>
          <w:szCs w:val="24"/>
        </w:rPr>
      </w:pPr>
    </w:p>
    <w:p w14:paraId="79903788" w14:textId="77777777" w:rsidR="00731582" w:rsidRPr="00D170F5" w:rsidRDefault="00540E5D" w:rsidP="009B5731">
      <w:pPr>
        <w:numPr>
          <w:ilvl w:val="0"/>
          <w:numId w:val="23"/>
        </w:numPr>
        <w:overflowPunct w:val="0"/>
        <w:autoSpaceDE w:val="0"/>
        <w:autoSpaceDN w:val="0"/>
        <w:adjustRightInd w:val="0"/>
        <w:textAlignment w:val="baseline"/>
        <w:rPr>
          <w:bCs/>
          <w:iCs/>
          <w:sz w:val="24"/>
          <w:szCs w:val="24"/>
        </w:rPr>
      </w:pPr>
      <w:r w:rsidRPr="00D170F5">
        <w:rPr>
          <w:bCs/>
          <w:iCs/>
          <w:sz w:val="24"/>
          <w:szCs w:val="24"/>
        </w:rPr>
        <w:t xml:space="preserve">(10 points) </w:t>
      </w:r>
      <w:r w:rsidR="00E91C1E" w:rsidRPr="00D170F5">
        <w:rPr>
          <w:bCs/>
          <w:iCs/>
          <w:sz w:val="24"/>
          <w:szCs w:val="24"/>
        </w:rPr>
        <w:t xml:space="preserve">Thorough knowledge of </w:t>
      </w:r>
      <w:r w:rsidR="00EF288C" w:rsidRPr="00D170F5">
        <w:rPr>
          <w:rFonts w:eastAsia="MS Mincho"/>
          <w:bCs/>
          <w:sz w:val="24"/>
          <w:szCs w:val="24"/>
        </w:rPr>
        <w:t xml:space="preserve">all Federal, State and Local </w:t>
      </w:r>
      <w:r w:rsidR="00226984" w:rsidRPr="00D170F5">
        <w:rPr>
          <w:rFonts w:eastAsia="MS Mincho"/>
          <w:bCs/>
          <w:sz w:val="24"/>
          <w:szCs w:val="24"/>
        </w:rPr>
        <w:t>requirements</w:t>
      </w:r>
      <w:r w:rsidR="005E0A60" w:rsidRPr="00D170F5">
        <w:rPr>
          <w:rFonts w:eastAsia="MS Mincho"/>
          <w:bCs/>
          <w:sz w:val="24"/>
          <w:szCs w:val="24"/>
        </w:rPr>
        <w:t>.</w:t>
      </w:r>
      <w:r w:rsidR="00226984" w:rsidRPr="00D170F5">
        <w:rPr>
          <w:rFonts w:eastAsia="MS Mincho"/>
          <w:bCs/>
          <w:sz w:val="24"/>
          <w:szCs w:val="24"/>
        </w:rPr>
        <w:t xml:space="preserve"> </w:t>
      </w:r>
    </w:p>
    <w:p w14:paraId="2CAF57AA" w14:textId="77777777" w:rsidR="00100F88" w:rsidRPr="00D170F5" w:rsidRDefault="00100F88" w:rsidP="00100F88">
      <w:pPr>
        <w:overflowPunct w:val="0"/>
        <w:autoSpaceDE w:val="0"/>
        <w:autoSpaceDN w:val="0"/>
        <w:adjustRightInd w:val="0"/>
        <w:textAlignment w:val="baseline"/>
        <w:rPr>
          <w:bCs/>
          <w:iCs/>
          <w:sz w:val="24"/>
          <w:szCs w:val="24"/>
        </w:rPr>
      </w:pPr>
    </w:p>
    <w:p w14:paraId="5DC2E6F4" w14:textId="77777777" w:rsidR="00731582" w:rsidRPr="00D170F5" w:rsidRDefault="00540E5D" w:rsidP="009B5731">
      <w:pPr>
        <w:numPr>
          <w:ilvl w:val="0"/>
          <w:numId w:val="23"/>
        </w:numPr>
        <w:overflowPunct w:val="0"/>
        <w:autoSpaceDE w:val="0"/>
        <w:autoSpaceDN w:val="0"/>
        <w:adjustRightInd w:val="0"/>
        <w:textAlignment w:val="baseline"/>
        <w:rPr>
          <w:bCs/>
          <w:iCs/>
          <w:sz w:val="24"/>
          <w:szCs w:val="24"/>
        </w:rPr>
      </w:pPr>
      <w:r w:rsidRPr="00D170F5">
        <w:rPr>
          <w:bCs/>
          <w:iCs/>
          <w:sz w:val="24"/>
          <w:szCs w:val="24"/>
        </w:rPr>
        <w:t>(1</w:t>
      </w:r>
      <w:r w:rsidR="009D248D" w:rsidRPr="00D170F5">
        <w:rPr>
          <w:bCs/>
          <w:iCs/>
          <w:sz w:val="24"/>
          <w:szCs w:val="24"/>
        </w:rPr>
        <w:t>0</w:t>
      </w:r>
      <w:r w:rsidRPr="00D170F5">
        <w:rPr>
          <w:bCs/>
          <w:iCs/>
          <w:sz w:val="24"/>
          <w:szCs w:val="24"/>
        </w:rPr>
        <w:t xml:space="preserve"> points) </w:t>
      </w:r>
      <w:r w:rsidR="00731582" w:rsidRPr="00D170F5">
        <w:rPr>
          <w:bCs/>
          <w:iCs/>
          <w:sz w:val="24"/>
          <w:szCs w:val="24"/>
        </w:rPr>
        <w:t>Thorough knowledge and demonstrated experience with life cycle cost analysis, cost estimating and value engineering with actual examples of recommendations and associated benefits to Owners.</w:t>
      </w:r>
    </w:p>
    <w:p w14:paraId="19230273" w14:textId="77777777" w:rsidR="00100F88" w:rsidRPr="00D170F5" w:rsidRDefault="00100F88" w:rsidP="00100F88">
      <w:pPr>
        <w:overflowPunct w:val="0"/>
        <w:autoSpaceDE w:val="0"/>
        <w:autoSpaceDN w:val="0"/>
        <w:adjustRightInd w:val="0"/>
        <w:textAlignment w:val="baseline"/>
        <w:rPr>
          <w:bCs/>
          <w:iCs/>
          <w:sz w:val="24"/>
          <w:szCs w:val="24"/>
        </w:rPr>
      </w:pPr>
    </w:p>
    <w:p w14:paraId="6F21A727" w14:textId="77777777" w:rsidR="00731582" w:rsidRPr="00D170F5" w:rsidRDefault="00540E5D" w:rsidP="009B5731">
      <w:pPr>
        <w:numPr>
          <w:ilvl w:val="0"/>
          <w:numId w:val="23"/>
        </w:numPr>
        <w:overflowPunct w:val="0"/>
        <w:autoSpaceDE w:val="0"/>
        <w:autoSpaceDN w:val="0"/>
        <w:adjustRightInd w:val="0"/>
        <w:textAlignment w:val="baseline"/>
        <w:rPr>
          <w:bCs/>
          <w:iCs/>
          <w:sz w:val="24"/>
          <w:szCs w:val="24"/>
        </w:rPr>
      </w:pPr>
      <w:r w:rsidRPr="00D170F5">
        <w:rPr>
          <w:bCs/>
          <w:iCs/>
          <w:sz w:val="24"/>
          <w:szCs w:val="24"/>
        </w:rPr>
        <w:t xml:space="preserve">(10 points) </w:t>
      </w:r>
      <w:r w:rsidR="00731582" w:rsidRPr="00D170F5">
        <w:rPr>
          <w:bCs/>
          <w:iCs/>
          <w:sz w:val="24"/>
          <w:szCs w:val="24"/>
        </w:rPr>
        <w:t>Financial Stability: Provide current balance sheet and income statement as evidence of the Respondent’s financial stability and capacity to support the proposed contract.</w:t>
      </w:r>
    </w:p>
    <w:p w14:paraId="791677E7" w14:textId="77777777" w:rsidR="00731582" w:rsidRPr="00D170F5" w:rsidRDefault="00731582" w:rsidP="00731582">
      <w:pPr>
        <w:rPr>
          <w:bCs/>
          <w:iCs/>
          <w:sz w:val="24"/>
          <w:szCs w:val="24"/>
        </w:rPr>
      </w:pPr>
    </w:p>
    <w:p w14:paraId="6E02D91E" w14:textId="77777777" w:rsidR="00731582" w:rsidRPr="00D170F5" w:rsidRDefault="00731582" w:rsidP="00731582">
      <w:pPr>
        <w:rPr>
          <w:sz w:val="24"/>
          <w:szCs w:val="24"/>
        </w:rPr>
      </w:pPr>
      <w:proofErr w:type="gramStart"/>
      <w:r w:rsidRPr="00D170F5">
        <w:rPr>
          <w:bCs/>
          <w:iCs/>
          <w:sz w:val="24"/>
          <w:szCs w:val="24"/>
        </w:rPr>
        <w:t>In order to</w:t>
      </w:r>
      <w:proofErr w:type="gramEnd"/>
      <w:r w:rsidRPr="00D170F5">
        <w:rPr>
          <w:bCs/>
          <w:iCs/>
          <w:sz w:val="24"/>
          <w:szCs w:val="24"/>
        </w:rPr>
        <w:t xml:space="preserve"> establish a short</w:t>
      </w:r>
      <w:r w:rsidR="000005BD" w:rsidRPr="00D170F5">
        <w:rPr>
          <w:bCs/>
          <w:iCs/>
          <w:sz w:val="24"/>
          <w:szCs w:val="24"/>
        </w:rPr>
        <w:t>-</w:t>
      </w:r>
      <w:r w:rsidRPr="00D170F5">
        <w:rPr>
          <w:bCs/>
          <w:iCs/>
          <w:sz w:val="24"/>
          <w:szCs w:val="24"/>
        </w:rPr>
        <w:t xml:space="preserve">list of </w:t>
      </w:r>
      <w:r w:rsidR="0067678A" w:rsidRPr="00D170F5">
        <w:rPr>
          <w:bCs/>
          <w:iCs/>
          <w:sz w:val="24"/>
          <w:szCs w:val="24"/>
        </w:rPr>
        <w:t>r</w:t>
      </w:r>
      <w:r w:rsidRPr="00D170F5">
        <w:rPr>
          <w:bCs/>
          <w:iCs/>
          <w:sz w:val="24"/>
          <w:szCs w:val="24"/>
        </w:rPr>
        <w:t xml:space="preserve">espondents to be interviewed, the Owner will base its initial ranking of Respondents on the above Evaluation Criteria.  The Owner will establish its final ranking of the short-listed Respondents after conducting </w:t>
      </w:r>
      <w:r w:rsidRPr="00D170F5">
        <w:rPr>
          <w:sz w:val="24"/>
          <w:szCs w:val="24"/>
        </w:rPr>
        <w:t>interviews</w:t>
      </w:r>
      <w:r w:rsidR="00540E5D" w:rsidRPr="00D170F5">
        <w:rPr>
          <w:sz w:val="24"/>
          <w:szCs w:val="24"/>
        </w:rPr>
        <w:t xml:space="preserve"> and reference checks.</w:t>
      </w:r>
      <w:r w:rsidR="008F765A" w:rsidRPr="00D170F5">
        <w:rPr>
          <w:sz w:val="24"/>
          <w:szCs w:val="24"/>
        </w:rPr>
        <w:t xml:space="preserve"> </w:t>
      </w:r>
    </w:p>
    <w:p w14:paraId="7E504C01" w14:textId="77777777" w:rsidR="00731582" w:rsidRPr="00D170F5" w:rsidRDefault="00731582" w:rsidP="00731582">
      <w:pPr>
        <w:rPr>
          <w:bCs/>
          <w:iCs/>
          <w:sz w:val="24"/>
          <w:szCs w:val="24"/>
        </w:rPr>
      </w:pPr>
    </w:p>
    <w:p w14:paraId="6980C928" w14:textId="77777777" w:rsidR="00731582" w:rsidRPr="00D170F5" w:rsidRDefault="00731582" w:rsidP="00731582">
      <w:pPr>
        <w:rPr>
          <w:sz w:val="24"/>
          <w:szCs w:val="24"/>
        </w:rPr>
      </w:pPr>
      <w:r w:rsidRPr="00D170F5">
        <w:rPr>
          <w:sz w:val="24"/>
          <w:szCs w:val="24"/>
        </w:rPr>
        <w:t>The Owner reserves the right to consider any other relevant criteria that it may deem appropriate, within its sole discretion</w:t>
      </w:r>
      <w:r w:rsidR="00100F88" w:rsidRPr="00D170F5">
        <w:rPr>
          <w:sz w:val="24"/>
          <w:szCs w:val="24"/>
        </w:rPr>
        <w:t xml:space="preserve">. </w:t>
      </w:r>
      <w:r w:rsidRPr="00D170F5">
        <w:rPr>
          <w:sz w:val="24"/>
          <w:szCs w:val="24"/>
        </w:rPr>
        <w:t>The Owner may or may not, within its sole discretion, seek additional information from Respondents.</w:t>
      </w:r>
    </w:p>
    <w:p w14:paraId="0CB1FB0C" w14:textId="77777777" w:rsidR="00731582" w:rsidRPr="00D170F5" w:rsidRDefault="00731582" w:rsidP="00731582">
      <w:pPr>
        <w:rPr>
          <w:sz w:val="24"/>
          <w:szCs w:val="24"/>
        </w:rPr>
      </w:pPr>
    </w:p>
    <w:p w14:paraId="22F8A3F9" w14:textId="77777777" w:rsidR="00731582" w:rsidRPr="00D170F5" w:rsidRDefault="00731582" w:rsidP="00731582">
      <w:pPr>
        <w:rPr>
          <w:sz w:val="24"/>
          <w:szCs w:val="24"/>
        </w:rPr>
      </w:pPr>
      <w:r w:rsidRPr="00D170F5">
        <w:rPr>
          <w:sz w:val="24"/>
          <w:szCs w:val="24"/>
        </w:rPr>
        <w:t>This R</w:t>
      </w:r>
      <w:r w:rsidR="005C1789" w:rsidRPr="00D170F5">
        <w:rPr>
          <w:sz w:val="24"/>
          <w:szCs w:val="24"/>
        </w:rPr>
        <w:t>FS</w:t>
      </w:r>
      <w:r w:rsidRPr="00D170F5">
        <w:rPr>
          <w:sz w:val="24"/>
          <w:szCs w:val="24"/>
        </w:rPr>
        <w:t xml:space="preserve">, any addenda issued by the Owner, and the selected Respondent’s response, will become part of the executed contract.  The key personnel that the Respondent identifies in its response must be contractually committed for the Project.  No substitution or replacement of key personnel or change in the </w:t>
      </w:r>
      <w:r w:rsidR="003E7273" w:rsidRPr="00D170F5">
        <w:rPr>
          <w:sz w:val="24"/>
          <w:szCs w:val="24"/>
        </w:rPr>
        <w:t>sub-</w:t>
      </w:r>
      <w:r w:rsidRPr="00D170F5">
        <w:rPr>
          <w:sz w:val="24"/>
          <w:szCs w:val="24"/>
        </w:rPr>
        <w:t>consultants identified in the response shall take place without the prior written approval of the Owner</w:t>
      </w:r>
      <w:r w:rsidR="00100F88" w:rsidRPr="00D170F5">
        <w:rPr>
          <w:sz w:val="24"/>
          <w:szCs w:val="24"/>
        </w:rPr>
        <w:t>.</w:t>
      </w:r>
    </w:p>
    <w:p w14:paraId="37B74C2B" w14:textId="77777777" w:rsidR="00731582" w:rsidRPr="00D170F5" w:rsidRDefault="00731582" w:rsidP="00731582">
      <w:pPr>
        <w:rPr>
          <w:sz w:val="24"/>
          <w:szCs w:val="24"/>
        </w:rPr>
      </w:pPr>
    </w:p>
    <w:p w14:paraId="11C86862" w14:textId="433FF2D8" w:rsidR="00731582" w:rsidRPr="00D170F5" w:rsidRDefault="00731582" w:rsidP="00731582">
      <w:pPr>
        <w:rPr>
          <w:sz w:val="24"/>
          <w:szCs w:val="24"/>
        </w:rPr>
      </w:pPr>
      <w:r w:rsidRPr="00D170F5">
        <w:rPr>
          <w:sz w:val="24"/>
          <w:szCs w:val="24"/>
        </w:rPr>
        <w:lastRenderedPageBreak/>
        <w:t xml:space="preserve">The selected Respondent(s) will be required to execute a Contract for </w:t>
      </w:r>
      <w:r w:rsidR="00B14769" w:rsidRPr="00D170F5">
        <w:rPr>
          <w:sz w:val="24"/>
          <w:szCs w:val="24"/>
        </w:rPr>
        <w:t xml:space="preserve">Owner’s </w:t>
      </w:r>
      <w:r w:rsidRPr="00D170F5">
        <w:rPr>
          <w:sz w:val="24"/>
          <w:szCs w:val="24"/>
        </w:rPr>
        <w:t xml:space="preserve">Project Management Services Prior to execution of the Contract for </w:t>
      </w:r>
      <w:r w:rsidR="00B14769" w:rsidRPr="00D170F5">
        <w:rPr>
          <w:sz w:val="24"/>
          <w:szCs w:val="24"/>
        </w:rPr>
        <w:t xml:space="preserve">Owner’s </w:t>
      </w:r>
      <w:r w:rsidRPr="00D170F5">
        <w:rPr>
          <w:sz w:val="24"/>
          <w:szCs w:val="24"/>
        </w:rPr>
        <w:t>Project Management Services with the Owner, the selected Respondent will be required to submit to the Owner a certificate of insurance</w:t>
      </w:r>
      <w:r w:rsidR="00D64EF6">
        <w:rPr>
          <w:sz w:val="24"/>
          <w:szCs w:val="24"/>
        </w:rPr>
        <w:t xml:space="preserve">. Requirements for the certificate of insurance are </w:t>
      </w:r>
      <w:r w:rsidR="006F63EC" w:rsidRPr="00D170F5">
        <w:rPr>
          <w:sz w:val="24"/>
          <w:szCs w:val="24"/>
        </w:rPr>
        <w:t>attached hereto as Attachment D and incorporated by reference herein.</w:t>
      </w:r>
      <w:r w:rsidR="00EF288C" w:rsidRPr="00D170F5">
        <w:rPr>
          <w:sz w:val="24"/>
          <w:szCs w:val="24"/>
        </w:rPr>
        <w:t xml:space="preserve"> </w:t>
      </w:r>
    </w:p>
    <w:p w14:paraId="505928E7" w14:textId="77777777" w:rsidR="0024119E" w:rsidRPr="00D170F5" w:rsidRDefault="0024119E" w:rsidP="00731582">
      <w:pPr>
        <w:rPr>
          <w:bCs/>
          <w:iCs/>
          <w:sz w:val="24"/>
          <w:szCs w:val="24"/>
        </w:rPr>
      </w:pPr>
    </w:p>
    <w:p w14:paraId="078313B1" w14:textId="77777777" w:rsidR="0018364C" w:rsidRPr="00D170F5" w:rsidRDefault="0018364C" w:rsidP="00731582">
      <w:pPr>
        <w:rPr>
          <w:bCs/>
          <w:iCs/>
          <w:sz w:val="24"/>
          <w:szCs w:val="24"/>
        </w:rPr>
      </w:pPr>
    </w:p>
    <w:p w14:paraId="4A9724BF" w14:textId="77777777" w:rsidR="00731582" w:rsidRPr="00D170F5" w:rsidRDefault="00731582" w:rsidP="00731582">
      <w:pPr>
        <w:rPr>
          <w:b/>
          <w:bCs/>
          <w:iCs/>
          <w:sz w:val="24"/>
          <w:szCs w:val="24"/>
        </w:rPr>
      </w:pPr>
      <w:r w:rsidRPr="00D170F5">
        <w:rPr>
          <w:b/>
          <w:bCs/>
          <w:iCs/>
          <w:sz w:val="24"/>
          <w:szCs w:val="24"/>
        </w:rPr>
        <w:t>5.</w:t>
      </w:r>
      <w:r w:rsidRPr="00D170F5">
        <w:rPr>
          <w:b/>
          <w:bCs/>
          <w:iCs/>
          <w:sz w:val="24"/>
          <w:szCs w:val="24"/>
        </w:rPr>
        <w:tab/>
        <w:t>Selection Process and Selection Schedule</w:t>
      </w:r>
    </w:p>
    <w:p w14:paraId="23699D1D" w14:textId="77777777" w:rsidR="00731582" w:rsidRPr="00D170F5" w:rsidRDefault="00731582" w:rsidP="00BB2A12">
      <w:pPr>
        <w:ind w:firstLine="720"/>
        <w:rPr>
          <w:b/>
          <w:bCs/>
          <w:iCs/>
          <w:sz w:val="24"/>
          <w:szCs w:val="24"/>
        </w:rPr>
      </w:pPr>
    </w:p>
    <w:p w14:paraId="25BD2054" w14:textId="77777777" w:rsidR="00731582" w:rsidRPr="00D170F5" w:rsidRDefault="00C9130D" w:rsidP="0067678A">
      <w:pPr>
        <w:numPr>
          <w:ilvl w:val="0"/>
          <w:numId w:val="25"/>
        </w:numPr>
        <w:overflowPunct w:val="0"/>
        <w:autoSpaceDE w:val="0"/>
        <w:autoSpaceDN w:val="0"/>
        <w:adjustRightInd w:val="0"/>
        <w:textAlignment w:val="baseline"/>
        <w:rPr>
          <w:sz w:val="24"/>
          <w:szCs w:val="24"/>
        </w:rPr>
      </w:pPr>
      <w:r w:rsidRPr="00D170F5">
        <w:rPr>
          <w:sz w:val="24"/>
          <w:szCs w:val="24"/>
        </w:rPr>
        <w:t>The Selection Committee consists of</w:t>
      </w:r>
      <w:r w:rsidR="00A77B95" w:rsidRPr="00D170F5">
        <w:rPr>
          <w:sz w:val="24"/>
          <w:szCs w:val="24"/>
        </w:rPr>
        <w:t xml:space="preserve"> </w:t>
      </w:r>
      <w:r w:rsidR="00176C3C" w:rsidRPr="00D170F5">
        <w:rPr>
          <w:sz w:val="24"/>
          <w:szCs w:val="24"/>
        </w:rPr>
        <w:t>the Utility Director</w:t>
      </w:r>
      <w:r w:rsidR="00B15502" w:rsidRPr="00D170F5">
        <w:rPr>
          <w:sz w:val="24"/>
          <w:szCs w:val="24"/>
        </w:rPr>
        <w:t xml:space="preserve"> and Board of Water Commissioners.</w:t>
      </w:r>
      <w:r w:rsidR="00176C3C" w:rsidRPr="00D170F5">
        <w:rPr>
          <w:sz w:val="24"/>
          <w:szCs w:val="24"/>
        </w:rPr>
        <w:t xml:space="preserve"> </w:t>
      </w:r>
      <w:r w:rsidRPr="00D170F5">
        <w:rPr>
          <w:sz w:val="24"/>
          <w:szCs w:val="24"/>
        </w:rPr>
        <w:t xml:space="preserve"> Each member of the Selection Committee will separately review and rank each proposal that meets all minimum requirements. The total scores will then be </w:t>
      </w:r>
      <w:r w:rsidR="00A77B95" w:rsidRPr="00D170F5">
        <w:rPr>
          <w:sz w:val="24"/>
          <w:szCs w:val="24"/>
        </w:rPr>
        <w:t>tallied,</w:t>
      </w:r>
      <w:r w:rsidRPr="00D170F5">
        <w:rPr>
          <w:sz w:val="24"/>
          <w:szCs w:val="24"/>
        </w:rPr>
        <w:t xml:space="preserve"> and a short-list of candidates will be created.</w:t>
      </w:r>
    </w:p>
    <w:p w14:paraId="638DF23B" w14:textId="77777777" w:rsidR="00094881" w:rsidRPr="00D170F5" w:rsidRDefault="00094881" w:rsidP="00094881">
      <w:pPr>
        <w:overflowPunct w:val="0"/>
        <w:autoSpaceDE w:val="0"/>
        <w:autoSpaceDN w:val="0"/>
        <w:adjustRightInd w:val="0"/>
        <w:ind w:left="720"/>
        <w:textAlignment w:val="baseline"/>
        <w:rPr>
          <w:sz w:val="24"/>
          <w:szCs w:val="24"/>
        </w:rPr>
      </w:pPr>
    </w:p>
    <w:p w14:paraId="5792B8B8" w14:textId="77777777" w:rsidR="00094881" w:rsidRPr="00D170F5" w:rsidRDefault="00731582" w:rsidP="0067678A">
      <w:pPr>
        <w:numPr>
          <w:ilvl w:val="0"/>
          <w:numId w:val="25"/>
        </w:numPr>
        <w:overflowPunct w:val="0"/>
        <w:autoSpaceDE w:val="0"/>
        <w:autoSpaceDN w:val="0"/>
        <w:adjustRightInd w:val="0"/>
        <w:textAlignment w:val="baseline"/>
        <w:rPr>
          <w:bCs/>
          <w:iCs/>
          <w:sz w:val="24"/>
          <w:szCs w:val="24"/>
        </w:rPr>
      </w:pPr>
      <w:r w:rsidRPr="00D170F5">
        <w:rPr>
          <w:bCs/>
          <w:iCs/>
          <w:sz w:val="24"/>
          <w:szCs w:val="24"/>
        </w:rPr>
        <w:t xml:space="preserve">Identified reviewers </w:t>
      </w:r>
      <w:r w:rsidR="00C9130D" w:rsidRPr="00D170F5">
        <w:rPr>
          <w:bCs/>
          <w:iCs/>
          <w:sz w:val="24"/>
          <w:szCs w:val="24"/>
        </w:rPr>
        <w:t>shall</w:t>
      </w:r>
      <w:r w:rsidRPr="00D170F5">
        <w:rPr>
          <w:bCs/>
          <w:iCs/>
          <w:sz w:val="24"/>
          <w:szCs w:val="24"/>
        </w:rPr>
        <w:t xml:space="preserve"> rank the Responses based on the weighted evaluation criteria identified in </w:t>
      </w:r>
      <w:r w:rsidR="00C9130D" w:rsidRPr="00D170F5">
        <w:rPr>
          <w:bCs/>
          <w:iCs/>
          <w:sz w:val="24"/>
          <w:szCs w:val="24"/>
        </w:rPr>
        <w:t>Section 4 of this</w:t>
      </w:r>
      <w:r w:rsidRPr="00D170F5">
        <w:rPr>
          <w:bCs/>
          <w:iCs/>
          <w:sz w:val="24"/>
          <w:szCs w:val="24"/>
        </w:rPr>
        <w:t xml:space="preserve"> RFS and </w:t>
      </w:r>
      <w:r w:rsidR="00C9130D" w:rsidRPr="00D170F5">
        <w:rPr>
          <w:bCs/>
          <w:iCs/>
          <w:sz w:val="24"/>
          <w:szCs w:val="24"/>
        </w:rPr>
        <w:t>will</w:t>
      </w:r>
      <w:r w:rsidRPr="00D170F5">
        <w:rPr>
          <w:bCs/>
          <w:iCs/>
          <w:sz w:val="24"/>
          <w:szCs w:val="24"/>
        </w:rPr>
        <w:t xml:space="preserve"> short-list a minimum of three</w:t>
      </w:r>
      <w:r w:rsidR="00C72B15" w:rsidRPr="00D170F5">
        <w:rPr>
          <w:bCs/>
          <w:iCs/>
          <w:sz w:val="24"/>
          <w:szCs w:val="24"/>
        </w:rPr>
        <w:t xml:space="preserve"> </w:t>
      </w:r>
      <w:r w:rsidRPr="00D170F5">
        <w:rPr>
          <w:bCs/>
          <w:iCs/>
          <w:sz w:val="24"/>
          <w:szCs w:val="24"/>
        </w:rPr>
        <w:t xml:space="preserve">Responses. </w:t>
      </w:r>
    </w:p>
    <w:p w14:paraId="32C54B47" w14:textId="77777777" w:rsidR="00731582" w:rsidRPr="00D170F5" w:rsidRDefault="00731582" w:rsidP="00094881">
      <w:pPr>
        <w:overflowPunct w:val="0"/>
        <w:autoSpaceDE w:val="0"/>
        <w:autoSpaceDN w:val="0"/>
        <w:adjustRightInd w:val="0"/>
        <w:textAlignment w:val="baseline"/>
        <w:rPr>
          <w:bCs/>
          <w:iCs/>
          <w:sz w:val="24"/>
          <w:szCs w:val="24"/>
        </w:rPr>
      </w:pPr>
      <w:r w:rsidRPr="00D170F5">
        <w:rPr>
          <w:bCs/>
          <w:iCs/>
          <w:sz w:val="24"/>
          <w:szCs w:val="24"/>
        </w:rPr>
        <w:t xml:space="preserve">  </w:t>
      </w:r>
    </w:p>
    <w:p w14:paraId="55E5B3DD" w14:textId="77777777" w:rsidR="00731582" w:rsidRPr="00D170F5" w:rsidRDefault="00A77B95" w:rsidP="0067678A">
      <w:pPr>
        <w:numPr>
          <w:ilvl w:val="0"/>
          <w:numId w:val="25"/>
        </w:numPr>
        <w:overflowPunct w:val="0"/>
        <w:autoSpaceDE w:val="0"/>
        <w:autoSpaceDN w:val="0"/>
        <w:adjustRightInd w:val="0"/>
        <w:textAlignment w:val="baseline"/>
        <w:rPr>
          <w:sz w:val="24"/>
          <w:szCs w:val="24"/>
        </w:rPr>
      </w:pPr>
      <w:r w:rsidRPr="00D170F5">
        <w:rPr>
          <w:sz w:val="24"/>
          <w:szCs w:val="24"/>
        </w:rPr>
        <w:t>The Selection Committee</w:t>
      </w:r>
      <w:r w:rsidR="00812C47" w:rsidRPr="00D170F5">
        <w:rPr>
          <w:sz w:val="24"/>
          <w:szCs w:val="24"/>
        </w:rPr>
        <w:t xml:space="preserve"> </w:t>
      </w:r>
      <w:r w:rsidRPr="00D170F5">
        <w:rPr>
          <w:sz w:val="24"/>
          <w:szCs w:val="24"/>
        </w:rPr>
        <w:t xml:space="preserve">intends to meet with, and interview short-listed respondents to review a variety of items including </w:t>
      </w:r>
      <w:r w:rsidR="00E8402F" w:rsidRPr="00D170F5">
        <w:rPr>
          <w:sz w:val="24"/>
          <w:szCs w:val="24"/>
        </w:rPr>
        <w:t>each</w:t>
      </w:r>
      <w:r w:rsidRPr="00D170F5">
        <w:rPr>
          <w:sz w:val="24"/>
          <w:szCs w:val="24"/>
        </w:rPr>
        <w:t xml:space="preserve"> candidate’s general experience, examples of prior comparable projects, history of understanding and meeting client needs, and delivering projects on time and on budget. Key personnel listed in all responses must be in the interview. All responses received at the interviews will be documented. Participants should be prepared to confirm </w:t>
      </w:r>
      <w:r w:rsidR="00812C47" w:rsidRPr="00D170F5">
        <w:rPr>
          <w:sz w:val="24"/>
          <w:szCs w:val="24"/>
        </w:rPr>
        <w:t>respondents’</w:t>
      </w:r>
      <w:r w:rsidRPr="00D170F5">
        <w:rPr>
          <w:sz w:val="24"/>
          <w:szCs w:val="24"/>
        </w:rPr>
        <w:t xml:space="preserve"> qualifications for the project, ability to meet the schedule and identification of key personnel and their time commitment to the project by phase.</w:t>
      </w:r>
      <w:r w:rsidR="003F54BB" w:rsidRPr="00D170F5">
        <w:rPr>
          <w:sz w:val="24"/>
          <w:szCs w:val="24"/>
        </w:rPr>
        <w:t xml:space="preserve"> Following interviews, the Selection Committee intends to check references. The Selection Committee will give equal weight to: (1) Evaluation Criteria, (2) Interviews and (3) References.</w:t>
      </w:r>
      <w:r w:rsidRPr="00D170F5">
        <w:rPr>
          <w:sz w:val="24"/>
          <w:szCs w:val="24"/>
        </w:rPr>
        <w:t xml:space="preserve"> </w:t>
      </w:r>
    </w:p>
    <w:p w14:paraId="683213A7" w14:textId="77777777" w:rsidR="00E656B7" w:rsidRPr="00D170F5" w:rsidRDefault="00E656B7" w:rsidP="00E656B7">
      <w:pPr>
        <w:overflowPunct w:val="0"/>
        <w:autoSpaceDE w:val="0"/>
        <w:autoSpaceDN w:val="0"/>
        <w:adjustRightInd w:val="0"/>
        <w:textAlignment w:val="baseline"/>
        <w:rPr>
          <w:sz w:val="24"/>
          <w:szCs w:val="24"/>
        </w:rPr>
      </w:pPr>
    </w:p>
    <w:p w14:paraId="6428DCDC" w14:textId="77777777" w:rsidR="00D45880" w:rsidRPr="00D170F5" w:rsidRDefault="003F54BB" w:rsidP="0067678A">
      <w:pPr>
        <w:numPr>
          <w:ilvl w:val="0"/>
          <w:numId w:val="25"/>
        </w:numPr>
        <w:overflowPunct w:val="0"/>
        <w:autoSpaceDE w:val="0"/>
        <w:autoSpaceDN w:val="0"/>
        <w:adjustRightInd w:val="0"/>
        <w:textAlignment w:val="baseline"/>
        <w:rPr>
          <w:sz w:val="24"/>
          <w:szCs w:val="24"/>
        </w:rPr>
      </w:pPr>
      <w:r w:rsidRPr="00D170F5">
        <w:rPr>
          <w:sz w:val="24"/>
          <w:szCs w:val="24"/>
        </w:rPr>
        <w:t xml:space="preserve">The Town of </w:t>
      </w:r>
      <w:r w:rsidR="004974F1" w:rsidRPr="00D170F5">
        <w:rPr>
          <w:sz w:val="24"/>
          <w:szCs w:val="24"/>
        </w:rPr>
        <w:t>Georgetown</w:t>
      </w:r>
      <w:r w:rsidRPr="00D170F5">
        <w:rPr>
          <w:sz w:val="24"/>
          <w:szCs w:val="24"/>
        </w:rPr>
        <w:t xml:space="preserve"> plans to negotiate the OPM fee based on the criteria set forth herein in Section 7 of this RFS.</w:t>
      </w:r>
    </w:p>
    <w:p w14:paraId="0EADD30B" w14:textId="77777777" w:rsidR="00094881" w:rsidRPr="00D170F5" w:rsidRDefault="00094881" w:rsidP="00094881">
      <w:pPr>
        <w:overflowPunct w:val="0"/>
        <w:autoSpaceDE w:val="0"/>
        <w:autoSpaceDN w:val="0"/>
        <w:adjustRightInd w:val="0"/>
        <w:ind w:left="720"/>
        <w:textAlignment w:val="baseline"/>
        <w:rPr>
          <w:sz w:val="24"/>
          <w:szCs w:val="24"/>
        </w:rPr>
      </w:pPr>
    </w:p>
    <w:p w14:paraId="3D860EC9" w14:textId="77777777" w:rsidR="00D45880" w:rsidRPr="00D170F5" w:rsidRDefault="00D45880" w:rsidP="0067678A">
      <w:pPr>
        <w:numPr>
          <w:ilvl w:val="0"/>
          <w:numId w:val="25"/>
        </w:numPr>
        <w:overflowPunct w:val="0"/>
        <w:autoSpaceDE w:val="0"/>
        <w:autoSpaceDN w:val="0"/>
        <w:adjustRightInd w:val="0"/>
        <w:textAlignment w:val="baseline"/>
        <w:rPr>
          <w:bCs/>
          <w:iCs/>
          <w:sz w:val="24"/>
          <w:szCs w:val="24"/>
        </w:rPr>
      </w:pPr>
      <w:r w:rsidRPr="00D170F5">
        <w:rPr>
          <w:bCs/>
          <w:iCs/>
          <w:sz w:val="24"/>
          <w:szCs w:val="24"/>
        </w:rPr>
        <w:t>The Owner will commence fee negotiations with the first-ranked selection.</w:t>
      </w:r>
    </w:p>
    <w:p w14:paraId="5AF1FAED" w14:textId="77777777" w:rsidR="00094881" w:rsidRPr="00D170F5" w:rsidRDefault="00094881" w:rsidP="00094881">
      <w:pPr>
        <w:overflowPunct w:val="0"/>
        <w:autoSpaceDE w:val="0"/>
        <w:autoSpaceDN w:val="0"/>
        <w:adjustRightInd w:val="0"/>
        <w:textAlignment w:val="baseline"/>
        <w:rPr>
          <w:bCs/>
          <w:iCs/>
          <w:sz w:val="24"/>
          <w:szCs w:val="24"/>
        </w:rPr>
      </w:pPr>
    </w:p>
    <w:p w14:paraId="103441FF" w14:textId="77777777" w:rsidR="00D45880" w:rsidRPr="00D170F5" w:rsidRDefault="00D45880" w:rsidP="0067678A">
      <w:pPr>
        <w:numPr>
          <w:ilvl w:val="0"/>
          <w:numId w:val="25"/>
        </w:numPr>
        <w:overflowPunct w:val="0"/>
        <w:autoSpaceDE w:val="0"/>
        <w:autoSpaceDN w:val="0"/>
        <w:adjustRightInd w:val="0"/>
        <w:textAlignment w:val="baseline"/>
        <w:rPr>
          <w:bCs/>
          <w:iCs/>
          <w:sz w:val="24"/>
          <w:szCs w:val="24"/>
        </w:rPr>
      </w:pPr>
      <w:r w:rsidRPr="00D170F5">
        <w:rPr>
          <w:bCs/>
          <w:iCs/>
          <w:sz w:val="24"/>
          <w:szCs w:val="24"/>
        </w:rPr>
        <w:t>If the Owner is unable to negotiate a contract with the first-ranked selection, the Owner will then commence negotiations with its second-ranked selection and so on, until a contract is successfully negotiated and approved by the Owner.</w:t>
      </w:r>
    </w:p>
    <w:p w14:paraId="3FD49CB1" w14:textId="77777777" w:rsidR="00094881" w:rsidRPr="00D170F5" w:rsidRDefault="00094881" w:rsidP="00094881">
      <w:pPr>
        <w:overflowPunct w:val="0"/>
        <w:autoSpaceDE w:val="0"/>
        <w:autoSpaceDN w:val="0"/>
        <w:adjustRightInd w:val="0"/>
        <w:textAlignment w:val="baseline"/>
        <w:rPr>
          <w:bCs/>
          <w:iCs/>
          <w:sz w:val="24"/>
          <w:szCs w:val="24"/>
        </w:rPr>
      </w:pPr>
    </w:p>
    <w:p w14:paraId="5A8C0FF6" w14:textId="77777777" w:rsidR="00731582" w:rsidRPr="00D170F5" w:rsidRDefault="00731582" w:rsidP="0067678A">
      <w:pPr>
        <w:numPr>
          <w:ilvl w:val="0"/>
          <w:numId w:val="25"/>
        </w:numPr>
        <w:overflowPunct w:val="0"/>
        <w:autoSpaceDE w:val="0"/>
        <w:autoSpaceDN w:val="0"/>
        <w:adjustRightInd w:val="0"/>
        <w:textAlignment w:val="baseline"/>
        <w:rPr>
          <w:sz w:val="24"/>
          <w:szCs w:val="24"/>
        </w:rPr>
      </w:pPr>
      <w:r w:rsidRPr="00D170F5">
        <w:rPr>
          <w:sz w:val="24"/>
          <w:szCs w:val="24"/>
        </w:rPr>
        <w:t xml:space="preserve">The </w:t>
      </w:r>
      <w:r w:rsidR="003F54BB" w:rsidRPr="00D170F5">
        <w:rPr>
          <w:sz w:val="24"/>
          <w:szCs w:val="24"/>
        </w:rPr>
        <w:t>Town reserves the right</w:t>
      </w:r>
      <w:r w:rsidRPr="00D170F5">
        <w:rPr>
          <w:sz w:val="24"/>
          <w:szCs w:val="24"/>
        </w:rPr>
        <w:t xml:space="preserve"> to re-advertise if less than three responses are received or to re-advertise if fee negotiations fail.</w:t>
      </w:r>
    </w:p>
    <w:p w14:paraId="4A4D2C27" w14:textId="77777777" w:rsidR="00731582" w:rsidRPr="00D170F5" w:rsidRDefault="00731582" w:rsidP="0067678A">
      <w:pPr>
        <w:ind w:left="360"/>
        <w:rPr>
          <w:bCs/>
          <w:iCs/>
          <w:sz w:val="24"/>
          <w:szCs w:val="24"/>
        </w:rPr>
      </w:pPr>
    </w:p>
    <w:p w14:paraId="0DA3C191" w14:textId="77777777" w:rsidR="00731582" w:rsidRPr="00D170F5" w:rsidRDefault="00731582" w:rsidP="00731582">
      <w:pPr>
        <w:rPr>
          <w:sz w:val="24"/>
          <w:szCs w:val="24"/>
        </w:rPr>
      </w:pPr>
      <w:r w:rsidRPr="00D170F5">
        <w:rPr>
          <w:sz w:val="24"/>
          <w:szCs w:val="24"/>
        </w:rPr>
        <w:t>The following is a tentative schedule of the selection process, subject to change at the Owner’s discretion.</w:t>
      </w:r>
    </w:p>
    <w:p w14:paraId="5E4592A5" w14:textId="77777777" w:rsidR="00731582" w:rsidRPr="00D170F5" w:rsidRDefault="00731582" w:rsidP="00731582">
      <w:pPr>
        <w:rPr>
          <w:b/>
          <w:bCs/>
          <w:iCs/>
          <w:sz w:val="24"/>
          <w:szCs w:val="24"/>
        </w:rPr>
      </w:pPr>
    </w:p>
    <w:p w14:paraId="2E179BE9" w14:textId="365F00E0" w:rsidR="00731582" w:rsidRPr="00D170F5" w:rsidRDefault="00D64EF6" w:rsidP="00CB0850">
      <w:pPr>
        <w:ind w:left="3600" w:hanging="3240"/>
        <w:rPr>
          <w:bCs/>
          <w:iCs/>
          <w:sz w:val="24"/>
          <w:szCs w:val="24"/>
        </w:rPr>
      </w:pPr>
      <w:r>
        <w:rPr>
          <w:bCs/>
          <w:iCs/>
          <w:sz w:val="24"/>
          <w:szCs w:val="24"/>
          <w:u w:val="single"/>
        </w:rPr>
        <w:t>February 1</w:t>
      </w:r>
      <w:r w:rsidR="00EC32FF">
        <w:rPr>
          <w:bCs/>
          <w:iCs/>
          <w:sz w:val="24"/>
          <w:szCs w:val="24"/>
          <w:u w:val="single"/>
        </w:rPr>
        <w:t>9</w:t>
      </w:r>
      <w:r>
        <w:rPr>
          <w:bCs/>
          <w:iCs/>
          <w:sz w:val="24"/>
          <w:szCs w:val="24"/>
          <w:u w:val="single"/>
        </w:rPr>
        <w:t xml:space="preserve">, </w:t>
      </w:r>
      <w:r w:rsidR="00CC1EF8" w:rsidRPr="00D170F5">
        <w:rPr>
          <w:bCs/>
          <w:iCs/>
          <w:sz w:val="24"/>
          <w:szCs w:val="24"/>
          <w:u w:val="single"/>
        </w:rPr>
        <w:t>2025</w:t>
      </w:r>
      <w:r w:rsidR="00731582" w:rsidRPr="00D170F5">
        <w:rPr>
          <w:bCs/>
          <w:iCs/>
          <w:sz w:val="24"/>
          <w:szCs w:val="24"/>
        </w:rPr>
        <w:tab/>
        <w:t>RFS</w:t>
      </w:r>
      <w:r w:rsidR="00850F05" w:rsidRPr="00D170F5">
        <w:rPr>
          <w:bCs/>
          <w:iCs/>
          <w:sz w:val="24"/>
          <w:szCs w:val="24"/>
        </w:rPr>
        <w:t xml:space="preserve"> appears</w:t>
      </w:r>
      <w:r w:rsidR="00D06EBF" w:rsidRPr="00D170F5">
        <w:rPr>
          <w:bCs/>
          <w:iCs/>
          <w:sz w:val="24"/>
          <w:szCs w:val="24"/>
        </w:rPr>
        <w:t xml:space="preserve">, </w:t>
      </w:r>
      <w:r w:rsidR="00731582" w:rsidRPr="00D170F5">
        <w:rPr>
          <w:bCs/>
          <w:iCs/>
          <w:sz w:val="24"/>
          <w:szCs w:val="24"/>
        </w:rPr>
        <w:t xml:space="preserve">in </w:t>
      </w:r>
      <w:r w:rsidR="00D06EBF" w:rsidRPr="00D170F5">
        <w:rPr>
          <w:bCs/>
          <w:iCs/>
          <w:sz w:val="24"/>
          <w:szCs w:val="24"/>
        </w:rPr>
        <w:t xml:space="preserve">the </w:t>
      </w:r>
      <w:r w:rsidR="00731582" w:rsidRPr="00D170F5">
        <w:rPr>
          <w:bCs/>
          <w:iCs/>
          <w:sz w:val="24"/>
          <w:szCs w:val="24"/>
        </w:rPr>
        <w:t>Central Register of the Commonwealth of Massachusetts</w:t>
      </w:r>
      <w:r w:rsidR="003F54BB" w:rsidRPr="00D170F5">
        <w:rPr>
          <w:bCs/>
          <w:iCs/>
          <w:sz w:val="24"/>
          <w:szCs w:val="24"/>
        </w:rPr>
        <w:t xml:space="preserve">, in the local </w:t>
      </w:r>
      <w:r w:rsidR="00731582" w:rsidRPr="00D170F5">
        <w:rPr>
          <w:bCs/>
          <w:iCs/>
          <w:sz w:val="24"/>
          <w:szCs w:val="24"/>
        </w:rPr>
        <w:t xml:space="preserve">newspaper </w:t>
      </w:r>
      <w:r w:rsidR="003F54BB" w:rsidRPr="00D170F5">
        <w:rPr>
          <w:bCs/>
          <w:iCs/>
          <w:sz w:val="24"/>
          <w:szCs w:val="24"/>
        </w:rPr>
        <w:t>and on COMMBUYS.</w:t>
      </w:r>
    </w:p>
    <w:p w14:paraId="5AC4F68F" w14:textId="77777777" w:rsidR="00731582" w:rsidRPr="00D170F5" w:rsidRDefault="00731582" w:rsidP="00731582">
      <w:pPr>
        <w:ind w:left="1170" w:hanging="810"/>
        <w:rPr>
          <w:bCs/>
          <w:iCs/>
          <w:sz w:val="24"/>
          <w:szCs w:val="24"/>
        </w:rPr>
      </w:pPr>
    </w:p>
    <w:p w14:paraId="5133BFA3" w14:textId="08319980" w:rsidR="00CC1EF8" w:rsidRPr="00D170F5" w:rsidRDefault="00C5507B" w:rsidP="00731582">
      <w:pPr>
        <w:ind w:left="1170" w:hanging="810"/>
        <w:rPr>
          <w:bCs/>
          <w:iCs/>
          <w:sz w:val="24"/>
          <w:szCs w:val="24"/>
        </w:rPr>
      </w:pPr>
      <w:r>
        <w:rPr>
          <w:bCs/>
          <w:iCs/>
          <w:sz w:val="24"/>
          <w:szCs w:val="24"/>
          <w:u w:val="single"/>
        </w:rPr>
        <w:t>February</w:t>
      </w:r>
      <w:r w:rsidR="00CC1EF8" w:rsidRPr="00D170F5">
        <w:rPr>
          <w:bCs/>
          <w:iCs/>
          <w:sz w:val="24"/>
          <w:szCs w:val="24"/>
          <w:u w:val="single"/>
        </w:rPr>
        <w:t xml:space="preserve"> </w:t>
      </w:r>
      <w:r w:rsidR="007813DA">
        <w:rPr>
          <w:bCs/>
          <w:iCs/>
          <w:sz w:val="24"/>
          <w:szCs w:val="24"/>
          <w:u w:val="single"/>
        </w:rPr>
        <w:t>1</w:t>
      </w:r>
      <w:r w:rsidR="00D64EF6">
        <w:rPr>
          <w:bCs/>
          <w:iCs/>
          <w:sz w:val="24"/>
          <w:szCs w:val="24"/>
          <w:u w:val="single"/>
        </w:rPr>
        <w:t>9-26</w:t>
      </w:r>
      <w:r w:rsidR="00CC1EF8" w:rsidRPr="00D170F5">
        <w:rPr>
          <w:bCs/>
          <w:iCs/>
          <w:sz w:val="24"/>
          <w:szCs w:val="24"/>
          <w:u w:val="single"/>
        </w:rPr>
        <w:t>,</w:t>
      </w:r>
      <w:r w:rsidR="007813DA">
        <w:rPr>
          <w:bCs/>
          <w:iCs/>
          <w:sz w:val="24"/>
          <w:szCs w:val="24"/>
          <w:u w:val="single"/>
        </w:rPr>
        <w:t xml:space="preserve"> </w:t>
      </w:r>
      <w:proofErr w:type="gramStart"/>
      <w:r w:rsidR="00E8402F" w:rsidRPr="00D170F5">
        <w:rPr>
          <w:bCs/>
          <w:iCs/>
          <w:sz w:val="24"/>
          <w:szCs w:val="24"/>
          <w:u w:val="single"/>
        </w:rPr>
        <w:t>2025</w:t>
      </w:r>
      <w:proofErr w:type="gramEnd"/>
      <w:r w:rsidR="00CC1EF8" w:rsidRPr="00D170F5">
        <w:rPr>
          <w:bCs/>
          <w:iCs/>
          <w:sz w:val="24"/>
          <w:szCs w:val="24"/>
        </w:rPr>
        <w:t xml:space="preserve"> </w:t>
      </w:r>
      <w:r w:rsidR="00CC1EF8" w:rsidRPr="00D170F5">
        <w:rPr>
          <w:bCs/>
          <w:iCs/>
          <w:sz w:val="24"/>
          <w:szCs w:val="24"/>
        </w:rPr>
        <w:tab/>
      </w:r>
      <w:r w:rsidR="00CC1EF8" w:rsidRPr="00D170F5">
        <w:rPr>
          <w:bCs/>
          <w:iCs/>
          <w:sz w:val="24"/>
          <w:szCs w:val="24"/>
        </w:rPr>
        <w:tab/>
        <w:t>Pre response site walk</w:t>
      </w:r>
      <w:r w:rsidR="00D64EF6">
        <w:rPr>
          <w:bCs/>
          <w:iCs/>
          <w:sz w:val="24"/>
          <w:szCs w:val="24"/>
        </w:rPr>
        <w:t xml:space="preserve"> (Non-Mandatory)</w:t>
      </w:r>
    </w:p>
    <w:p w14:paraId="494BBB70" w14:textId="77777777" w:rsidR="00CC1EF8" w:rsidRPr="00D170F5" w:rsidRDefault="00CC1EF8" w:rsidP="00731582">
      <w:pPr>
        <w:ind w:left="1170" w:hanging="810"/>
        <w:rPr>
          <w:bCs/>
          <w:iCs/>
          <w:sz w:val="24"/>
          <w:szCs w:val="24"/>
          <w:u w:val="single"/>
        </w:rPr>
      </w:pPr>
    </w:p>
    <w:p w14:paraId="79628EC0" w14:textId="66CDD293" w:rsidR="00731582" w:rsidRPr="00D170F5" w:rsidRDefault="00D64EF6" w:rsidP="00CC1EF8">
      <w:pPr>
        <w:ind w:left="1170" w:hanging="810"/>
        <w:rPr>
          <w:bCs/>
          <w:iCs/>
          <w:sz w:val="24"/>
          <w:szCs w:val="24"/>
          <w:u w:val="single"/>
        </w:rPr>
      </w:pPr>
      <w:r>
        <w:rPr>
          <w:bCs/>
          <w:iCs/>
          <w:sz w:val="24"/>
          <w:szCs w:val="24"/>
          <w:u w:val="single"/>
        </w:rPr>
        <w:t>March 14</w:t>
      </w:r>
      <w:r w:rsidR="00CC1EF8" w:rsidRPr="00D170F5">
        <w:rPr>
          <w:bCs/>
          <w:iCs/>
          <w:sz w:val="24"/>
          <w:szCs w:val="24"/>
          <w:u w:val="single"/>
        </w:rPr>
        <w:t xml:space="preserve">, </w:t>
      </w:r>
      <w:proofErr w:type="gramStart"/>
      <w:r w:rsidR="00CC1EF8" w:rsidRPr="00D170F5">
        <w:rPr>
          <w:bCs/>
          <w:iCs/>
          <w:sz w:val="24"/>
          <w:szCs w:val="24"/>
          <w:u w:val="single"/>
        </w:rPr>
        <w:t>2025</w:t>
      </w:r>
      <w:proofErr w:type="gramEnd"/>
      <w:r w:rsidR="00A13961" w:rsidRPr="00D170F5">
        <w:rPr>
          <w:bCs/>
          <w:iCs/>
          <w:sz w:val="24"/>
          <w:szCs w:val="24"/>
        </w:rPr>
        <w:t xml:space="preserve"> </w:t>
      </w:r>
      <w:r w:rsidR="005A7B7E" w:rsidRPr="00D170F5">
        <w:rPr>
          <w:bCs/>
          <w:iCs/>
          <w:sz w:val="24"/>
          <w:szCs w:val="24"/>
        </w:rPr>
        <w:tab/>
      </w:r>
      <w:r w:rsidR="00CC1EF8" w:rsidRPr="00D170F5">
        <w:rPr>
          <w:bCs/>
          <w:iCs/>
          <w:sz w:val="24"/>
          <w:szCs w:val="24"/>
        </w:rPr>
        <w:tab/>
      </w:r>
      <w:r>
        <w:rPr>
          <w:bCs/>
          <w:iCs/>
          <w:sz w:val="24"/>
          <w:szCs w:val="24"/>
        </w:rPr>
        <w:t xml:space="preserve">            </w:t>
      </w:r>
      <w:r w:rsidR="00A13961" w:rsidRPr="00D170F5">
        <w:rPr>
          <w:bCs/>
          <w:iCs/>
          <w:sz w:val="24"/>
          <w:szCs w:val="24"/>
        </w:rPr>
        <w:t>Last</w:t>
      </w:r>
      <w:r w:rsidR="00731582" w:rsidRPr="00D170F5">
        <w:rPr>
          <w:bCs/>
          <w:iCs/>
          <w:sz w:val="24"/>
          <w:szCs w:val="24"/>
        </w:rPr>
        <w:t xml:space="preserve"> day for questions from Respondents</w:t>
      </w:r>
    </w:p>
    <w:p w14:paraId="550B5E80" w14:textId="77777777" w:rsidR="00731582" w:rsidRPr="00D170F5" w:rsidRDefault="00731582" w:rsidP="00731582">
      <w:pPr>
        <w:ind w:left="1170" w:hanging="810"/>
        <w:rPr>
          <w:bCs/>
          <w:iCs/>
          <w:sz w:val="24"/>
          <w:szCs w:val="24"/>
        </w:rPr>
      </w:pPr>
    </w:p>
    <w:p w14:paraId="30352CFE" w14:textId="01143C54" w:rsidR="00731582" w:rsidRPr="00D170F5" w:rsidRDefault="00BC42E2" w:rsidP="00731582">
      <w:pPr>
        <w:ind w:left="1170" w:hanging="810"/>
        <w:rPr>
          <w:bCs/>
          <w:iCs/>
          <w:sz w:val="24"/>
          <w:szCs w:val="24"/>
        </w:rPr>
      </w:pPr>
      <w:r>
        <w:rPr>
          <w:bCs/>
          <w:iCs/>
          <w:sz w:val="24"/>
          <w:szCs w:val="24"/>
          <w:u w:val="single"/>
        </w:rPr>
        <w:t xml:space="preserve">March </w:t>
      </w:r>
      <w:r w:rsidR="00D64EF6">
        <w:rPr>
          <w:bCs/>
          <w:iCs/>
          <w:sz w:val="24"/>
          <w:szCs w:val="24"/>
          <w:u w:val="single"/>
        </w:rPr>
        <w:t>21</w:t>
      </w:r>
      <w:r w:rsidR="00CC1EF8" w:rsidRPr="00D170F5">
        <w:rPr>
          <w:bCs/>
          <w:iCs/>
          <w:sz w:val="24"/>
          <w:szCs w:val="24"/>
          <w:u w:val="single"/>
        </w:rPr>
        <w:t xml:space="preserve">, </w:t>
      </w:r>
      <w:proofErr w:type="gramStart"/>
      <w:r w:rsidR="00CC1EF8" w:rsidRPr="00D170F5">
        <w:rPr>
          <w:bCs/>
          <w:iCs/>
          <w:sz w:val="24"/>
          <w:szCs w:val="24"/>
          <w:u w:val="single"/>
        </w:rPr>
        <w:t>2025</w:t>
      </w:r>
      <w:proofErr w:type="gramEnd"/>
      <w:r w:rsidR="00E8402F" w:rsidRPr="00D170F5">
        <w:rPr>
          <w:bCs/>
          <w:iCs/>
          <w:sz w:val="24"/>
          <w:szCs w:val="24"/>
        </w:rPr>
        <w:tab/>
      </w:r>
      <w:r w:rsidR="005A7B7E" w:rsidRPr="00D170F5">
        <w:rPr>
          <w:bCs/>
          <w:iCs/>
          <w:sz w:val="24"/>
          <w:szCs w:val="24"/>
        </w:rPr>
        <w:tab/>
      </w:r>
      <w:r w:rsidR="0095463A" w:rsidRPr="00D170F5">
        <w:rPr>
          <w:bCs/>
          <w:iCs/>
          <w:sz w:val="24"/>
          <w:szCs w:val="24"/>
        </w:rPr>
        <w:tab/>
      </w:r>
      <w:r w:rsidR="00A13961" w:rsidRPr="00D170F5">
        <w:rPr>
          <w:bCs/>
          <w:iCs/>
          <w:sz w:val="24"/>
          <w:szCs w:val="24"/>
        </w:rPr>
        <w:t>Responses</w:t>
      </w:r>
      <w:r w:rsidR="00731582" w:rsidRPr="00D170F5">
        <w:rPr>
          <w:bCs/>
          <w:iCs/>
          <w:sz w:val="24"/>
          <w:szCs w:val="24"/>
        </w:rPr>
        <w:t xml:space="preserve"> due </w:t>
      </w:r>
    </w:p>
    <w:p w14:paraId="030BD39C" w14:textId="77777777" w:rsidR="00731582" w:rsidRPr="00D170F5" w:rsidRDefault="00731582" w:rsidP="00731582">
      <w:pPr>
        <w:ind w:left="1170" w:hanging="810"/>
        <w:rPr>
          <w:bCs/>
          <w:iCs/>
          <w:sz w:val="24"/>
          <w:szCs w:val="24"/>
        </w:rPr>
      </w:pPr>
    </w:p>
    <w:p w14:paraId="77C1B826" w14:textId="428F95A0" w:rsidR="00731582" w:rsidRPr="00D170F5" w:rsidRDefault="00D64EF6" w:rsidP="00513A96">
      <w:pPr>
        <w:ind w:left="2160" w:hanging="1800"/>
        <w:rPr>
          <w:bCs/>
          <w:iCs/>
          <w:sz w:val="24"/>
          <w:szCs w:val="24"/>
        </w:rPr>
      </w:pPr>
      <w:r>
        <w:rPr>
          <w:bCs/>
          <w:iCs/>
          <w:sz w:val="24"/>
          <w:szCs w:val="24"/>
          <w:u w:val="single"/>
        </w:rPr>
        <w:t>April 4</w:t>
      </w:r>
      <w:r w:rsidR="00CC1EF8" w:rsidRPr="00D170F5">
        <w:rPr>
          <w:bCs/>
          <w:iCs/>
          <w:sz w:val="24"/>
          <w:szCs w:val="24"/>
          <w:u w:val="single"/>
        </w:rPr>
        <w:t xml:space="preserve">, </w:t>
      </w:r>
      <w:proofErr w:type="gramStart"/>
      <w:r w:rsidR="00CC1EF8" w:rsidRPr="00D170F5">
        <w:rPr>
          <w:bCs/>
          <w:iCs/>
          <w:sz w:val="24"/>
          <w:szCs w:val="24"/>
          <w:u w:val="single"/>
        </w:rPr>
        <w:t>2025</w:t>
      </w:r>
      <w:proofErr w:type="gramEnd"/>
      <w:r w:rsidR="00E8402F" w:rsidRPr="00D170F5">
        <w:rPr>
          <w:bCs/>
          <w:iCs/>
          <w:sz w:val="24"/>
          <w:szCs w:val="24"/>
        </w:rPr>
        <w:tab/>
      </w:r>
      <w:r w:rsidR="00E8402F" w:rsidRPr="00D170F5">
        <w:rPr>
          <w:bCs/>
          <w:iCs/>
          <w:sz w:val="24"/>
          <w:szCs w:val="24"/>
        </w:rPr>
        <w:tab/>
      </w:r>
      <w:r w:rsidR="0095463A" w:rsidRPr="00D170F5">
        <w:rPr>
          <w:bCs/>
          <w:iCs/>
          <w:sz w:val="24"/>
          <w:szCs w:val="24"/>
        </w:rPr>
        <w:tab/>
      </w:r>
      <w:r w:rsidR="00731582" w:rsidRPr="00D170F5">
        <w:rPr>
          <w:bCs/>
          <w:iCs/>
          <w:sz w:val="24"/>
          <w:szCs w:val="24"/>
        </w:rPr>
        <w:t>Respondents short-listed</w:t>
      </w:r>
    </w:p>
    <w:p w14:paraId="5DC277A7" w14:textId="77777777" w:rsidR="00731582" w:rsidRPr="00D170F5" w:rsidRDefault="00731582" w:rsidP="00731582">
      <w:pPr>
        <w:ind w:left="1170" w:hanging="810"/>
        <w:rPr>
          <w:bCs/>
          <w:iCs/>
          <w:sz w:val="24"/>
          <w:szCs w:val="24"/>
          <w:u w:val="single"/>
        </w:rPr>
      </w:pPr>
    </w:p>
    <w:p w14:paraId="0875172A" w14:textId="54CCE2A8" w:rsidR="00731582" w:rsidRPr="00D170F5" w:rsidRDefault="00314F0B" w:rsidP="00731582">
      <w:pPr>
        <w:ind w:left="1170" w:hanging="810"/>
        <w:rPr>
          <w:bCs/>
          <w:iCs/>
          <w:sz w:val="24"/>
          <w:szCs w:val="24"/>
        </w:rPr>
      </w:pPr>
      <w:r>
        <w:rPr>
          <w:bCs/>
          <w:iCs/>
          <w:sz w:val="24"/>
          <w:szCs w:val="24"/>
          <w:u w:val="single"/>
        </w:rPr>
        <w:lastRenderedPageBreak/>
        <w:t>April 7</w:t>
      </w:r>
      <w:r w:rsidR="0006327A" w:rsidRPr="00D170F5">
        <w:rPr>
          <w:bCs/>
          <w:iCs/>
          <w:sz w:val="24"/>
          <w:szCs w:val="24"/>
          <w:u w:val="single"/>
        </w:rPr>
        <w:t>-</w:t>
      </w:r>
      <w:r>
        <w:rPr>
          <w:bCs/>
          <w:iCs/>
          <w:sz w:val="24"/>
          <w:szCs w:val="24"/>
          <w:u w:val="single"/>
        </w:rPr>
        <w:t xml:space="preserve">April </w:t>
      </w:r>
      <w:r w:rsidR="00D64EF6">
        <w:rPr>
          <w:bCs/>
          <w:iCs/>
          <w:sz w:val="24"/>
          <w:szCs w:val="24"/>
          <w:u w:val="single"/>
        </w:rPr>
        <w:t>28</w:t>
      </w:r>
      <w:r w:rsidR="00CC1EF8" w:rsidRPr="00D170F5">
        <w:rPr>
          <w:bCs/>
          <w:iCs/>
          <w:sz w:val="24"/>
          <w:szCs w:val="24"/>
          <w:u w:val="single"/>
        </w:rPr>
        <w:t>,</w:t>
      </w:r>
      <w:r w:rsidR="00F83D5F">
        <w:rPr>
          <w:bCs/>
          <w:iCs/>
          <w:sz w:val="24"/>
          <w:szCs w:val="24"/>
          <w:u w:val="single"/>
        </w:rPr>
        <w:t xml:space="preserve"> </w:t>
      </w:r>
      <w:proofErr w:type="gramStart"/>
      <w:r w:rsidR="00CC1EF8" w:rsidRPr="00D170F5">
        <w:rPr>
          <w:bCs/>
          <w:iCs/>
          <w:sz w:val="24"/>
          <w:szCs w:val="24"/>
          <w:u w:val="single"/>
        </w:rPr>
        <w:t>2025</w:t>
      </w:r>
      <w:proofErr w:type="gramEnd"/>
      <w:r w:rsidR="00E8402F" w:rsidRPr="00D170F5">
        <w:rPr>
          <w:bCs/>
          <w:iCs/>
          <w:sz w:val="24"/>
          <w:szCs w:val="24"/>
        </w:rPr>
        <w:tab/>
      </w:r>
      <w:r w:rsidR="00E8402F" w:rsidRPr="00D170F5">
        <w:rPr>
          <w:bCs/>
          <w:iCs/>
          <w:sz w:val="24"/>
          <w:szCs w:val="24"/>
        </w:rPr>
        <w:tab/>
      </w:r>
      <w:r w:rsidR="00731582" w:rsidRPr="00D170F5">
        <w:rPr>
          <w:bCs/>
          <w:iCs/>
          <w:sz w:val="24"/>
          <w:szCs w:val="24"/>
        </w:rPr>
        <w:t xml:space="preserve">Interview short-listed Respondents </w:t>
      </w:r>
    </w:p>
    <w:p w14:paraId="0F066367" w14:textId="77777777" w:rsidR="00731582" w:rsidRPr="00D170F5" w:rsidRDefault="00731582" w:rsidP="00731582">
      <w:pPr>
        <w:ind w:left="1170" w:hanging="810"/>
        <w:rPr>
          <w:bCs/>
          <w:iCs/>
          <w:sz w:val="24"/>
          <w:szCs w:val="24"/>
        </w:rPr>
      </w:pPr>
    </w:p>
    <w:p w14:paraId="0320224A" w14:textId="738892B3" w:rsidR="00731582" w:rsidRPr="00D170F5" w:rsidRDefault="00314F0B" w:rsidP="00731582">
      <w:pPr>
        <w:ind w:left="1170" w:hanging="810"/>
        <w:rPr>
          <w:bCs/>
          <w:iCs/>
          <w:sz w:val="24"/>
          <w:szCs w:val="24"/>
        </w:rPr>
      </w:pPr>
      <w:r>
        <w:rPr>
          <w:bCs/>
          <w:iCs/>
          <w:sz w:val="24"/>
          <w:szCs w:val="24"/>
          <w:u w:val="single"/>
        </w:rPr>
        <w:t xml:space="preserve">April </w:t>
      </w:r>
      <w:r w:rsidR="00D64EF6">
        <w:rPr>
          <w:bCs/>
          <w:iCs/>
          <w:sz w:val="24"/>
          <w:szCs w:val="24"/>
          <w:u w:val="single"/>
        </w:rPr>
        <w:t>29 -May 2,</w:t>
      </w:r>
      <w:r w:rsidR="00F83D5F">
        <w:rPr>
          <w:bCs/>
          <w:iCs/>
          <w:sz w:val="24"/>
          <w:szCs w:val="24"/>
          <w:u w:val="single"/>
        </w:rPr>
        <w:t xml:space="preserve"> </w:t>
      </w:r>
      <w:proofErr w:type="gramStart"/>
      <w:r w:rsidR="00CC1EF8" w:rsidRPr="00D170F5">
        <w:rPr>
          <w:bCs/>
          <w:iCs/>
          <w:sz w:val="24"/>
          <w:szCs w:val="24"/>
          <w:u w:val="single"/>
        </w:rPr>
        <w:t>2025</w:t>
      </w:r>
      <w:proofErr w:type="gramEnd"/>
      <w:r w:rsidR="008B66DD" w:rsidRPr="00D170F5">
        <w:rPr>
          <w:bCs/>
          <w:iCs/>
          <w:sz w:val="24"/>
          <w:szCs w:val="24"/>
        </w:rPr>
        <w:tab/>
      </w:r>
      <w:r w:rsidR="00A13961" w:rsidRPr="00D170F5">
        <w:rPr>
          <w:bCs/>
          <w:iCs/>
          <w:sz w:val="24"/>
          <w:szCs w:val="24"/>
        </w:rPr>
        <w:tab/>
      </w:r>
      <w:r w:rsidR="00D45880" w:rsidRPr="00D170F5">
        <w:rPr>
          <w:bCs/>
          <w:iCs/>
          <w:sz w:val="24"/>
          <w:szCs w:val="24"/>
        </w:rPr>
        <w:t>Negotiate with selected Respondent</w:t>
      </w:r>
    </w:p>
    <w:p w14:paraId="02D02962" w14:textId="77777777" w:rsidR="00731582" w:rsidRPr="00D170F5" w:rsidRDefault="00731582" w:rsidP="00731582">
      <w:pPr>
        <w:ind w:left="1170" w:hanging="810"/>
        <w:rPr>
          <w:bCs/>
          <w:iCs/>
          <w:sz w:val="24"/>
          <w:szCs w:val="24"/>
        </w:rPr>
      </w:pPr>
    </w:p>
    <w:p w14:paraId="06D0466F" w14:textId="71A9F7F5" w:rsidR="00731582" w:rsidRPr="00D170F5" w:rsidRDefault="00D64EF6" w:rsidP="00731582">
      <w:pPr>
        <w:ind w:left="1170" w:hanging="810"/>
        <w:rPr>
          <w:bCs/>
          <w:iCs/>
          <w:sz w:val="24"/>
          <w:szCs w:val="24"/>
        </w:rPr>
      </w:pPr>
      <w:r>
        <w:rPr>
          <w:bCs/>
          <w:iCs/>
          <w:sz w:val="24"/>
          <w:szCs w:val="24"/>
          <w:u w:val="single"/>
        </w:rPr>
        <w:t xml:space="preserve">May 13, </w:t>
      </w:r>
      <w:proofErr w:type="gramStart"/>
      <w:r>
        <w:rPr>
          <w:bCs/>
          <w:iCs/>
          <w:sz w:val="24"/>
          <w:szCs w:val="24"/>
          <w:u w:val="single"/>
        </w:rPr>
        <w:t>2025</w:t>
      </w:r>
      <w:proofErr w:type="gramEnd"/>
      <w:r>
        <w:rPr>
          <w:bCs/>
          <w:iCs/>
          <w:sz w:val="24"/>
          <w:szCs w:val="24"/>
          <w:u w:val="single"/>
        </w:rPr>
        <w:t xml:space="preserve"> </w:t>
      </w:r>
      <w:r w:rsidR="00A13961" w:rsidRPr="00D170F5">
        <w:rPr>
          <w:bCs/>
          <w:iCs/>
          <w:sz w:val="24"/>
          <w:szCs w:val="24"/>
        </w:rPr>
        <w:tab/>
      </w:r>
      <w:r>
        <w:rPr>
          <w:bCs/>
          <w:iCs/>
          <w:sz w:val="24"/>
          <w:szCs w:val="24"/>
        </w:rPr>
        <w:tab/>
      </w:r>
      <w:r>
        <w:rPr>
          <w:bCs/>
          <w:iCs/>
          <w:sz w:val="24"/>
          <w:szCs w:val="24"/>
        </w:rPr>
        <w:tab/>
      </w:r>
      <w:r w:rsidR="00D45880" w:rsidRPr="00D170F5">
        <w:rPr>
          <w:bCs/>
          <w:iCs/>
          <w:sz w:val="24"/>
          <w:szCs w:val="24"/>
        </w:rPr>
        <w:t>Final selection for review and approval</w:t>
      </w:r>
    </w:p>
    <w:p w14:paraId="7F2AD2C7" w14:textId="77777777" w:rsidR="003E7273" w:rsidRPr="00D170F5" w:rsidRDefault="003E7273" w:rsidP="00731582">
      <w:pPr>
        <w:ind w:left="1170" w:hanging="810"/>
        <w:rPr>
          <w:bCs/>
          <w:iCs/>
          <w:sz w:val="24"/>
          <w:szCs w:val="24"/>
        </w:rPr>
      </w:pPr>
    </w:p>
    <w:p w14:paraId="28E5194B" w14:textId="1594A80D" w:rsidR="005A7B7E" w:rsidRPr="00D170F5" w:rsidRDefault="00D64EF6" w:rsidP="005A7B7E">
      <w:pPr>
        <w:ind w:left="1170" w:hanging="810"/>
        <w:rPr>
          <w:bCs/>
          <w:iCs/>
          <w:sz w:val="24"/>
          <w:szCs w:val="24"/>
        </w:rPr>
      </w:pPr>
      <w:r>
        <w:rPr>
          <w:bCs/>
          <w:iCs/>
          <w:sz w:val="24"/>
          <w:szCs w:val="24"/>
          <w:u w:val="single"/>
        </w:rPr>
        <w:t>June 6</w:t>
      </w:r>
      <w:r w:rsidR="0006327A" w:rsidRPr="00D170F5">
        <w:rPr>
          <w:bCs/>
          <w:iCs/>
          <w:sz w:val="24"/>
          <w:szCs w:val="24"/>
          <w:u w:val="single"/>
        </w:rPr>
        <w:t>,</w:t>
      </w:r>
      <w:r>
        <w:rPr>
          <w:bCs/>
          <w:iCs/>
          <w:sz w:val="24"/>
          <w:szCs w:val="24"/>
          <w:u w:val="single"/>
        </w:rPr>
        <w:t xml:space="preserve"> </w:t>
      </w:r>
      <w:proofErr w:type="gramStart"/>
      <w:r w:rsidR="0006327A" w:rsidRPr="00D170F5">
        <w:rPr>
          <w:bCs/>
          <w:iCs/>
          <w:sz w:val="24"/>
          <w:szCs w:val="24"/>
          <w:u w:val="single"/>
        </w:rPr>
        <w:t>2025</w:t>
      </w:r>
      <w:proofErr w:type="gramEnd"/>
      <w:r w:rsidR="00731582" w:rsidRPr="00D170F5">
        <w:rPr>
          <w:bCs/>
          <w:iCs/>
          <w:sz w:val="24"/>
          <w:szCs w:val="24"/>
        </w:rPr>
        <w:t xml:space="preserve"> </w:t>
      </w:r>
      <w:r w:rsidR="00A13961" w:rsidRPr="00D170F5">
        <w:rPr>
          <w:bCs/>
          <w:iCs/>
          <w:sz w:val="24"/>
          <w:szCs w:val="24"/>
        </w:rPr>
        <w:tab/>
      </w:r>
      <w:r w:rsidR="00A13961" w:rsidRPr="00D170F5">
        <w:rPr>
          <w:bCs/>
          <w:iCs/>
          <w:sz w:val="24"/>
          <w:szCs w:val="24"/>
        </w:rPr>
        <w:tab/>
      </w:r>
      <w:r w:rsidR="0095463A" w:rsidRPr="00D170F5">
        <w:rPr>
          <w:bCs/>
          <w:iCs/>
          <w:sz w:val="24"/>
          <w:szCs w:val="24"/>
        </w:rPr>
        <w:tab/>
      </w:r>
      <w:r w:rsidR="008659CD" w:rsidRPr="00D170F5">
        <w:rPr>
          <w:bCs/>
          <w:iCs/>
          <w:sz w:val="24"/>
          <w:szCs w:val="24"/>
        </w:rPr>
        <w:t>Anticipated e</w:t>
      </w:r>
      <w:r w:rsidR="00731582" w:rsidRPr="00D170F5">
        <w:rPr>
          <w:bCs/>
          <w:iCs/>
          <w:sz w:val="24"/>
          <w:szCs w:val="24"/>
        </w:rPr>
        <w:t>xecut</w:t>
      </w:r>
      <w:r w:rsidR="008659CD" w:rsidRPr="00D170F5">
        <w:rPr>
          <w:bCs/>
          <w:iCs/>
          <w:sz w:val="24"/>
          <w:szCs w:val="24"/>
        </w:rPr>
        <w:t>ion of</w:t>
      </w:r>
      <w:r w:rsidR="00731582" w:rsidRPr="00D170F5">
        <w:rPr>
          <w:bCs/>
          <w:iCs/>
          <w:sz w:val="24"/>
          <w:szCs w:val="24"/>
        </w:rPr>
        <w:t xml:space="preserve"> contract</w:t>
      </w:r>
    </w:p>
    <w:p w14:paraId="78082364" w14:textId="77777777" w:rsidR="00731582" w:rsidRPr="00D170F5" w:rsidRDefault="00731582" w:rsidP="00731582">
      <w:pPr>
        <w:suppressAutoHyphens/>
        <w:spacing w:before="360" w:after="120"/>
        <w:ind w:left="360" w:hanging="360"/>
        <w:rPr>
          <w:spacing w:val="-2"/>
          <w:sz w:val="24"/>
          <w:szCs w:val="24"/>
        </w:rPr>
      </w:pPr>
      <w:r w:rsidRPr="00D170F5">
        <w:rPr>
          <w:b/>
          <w:spacing w:val="-2"/>
          <w:sz w:val="24"/>
          <w:szCs w:val="24"/>
        </w:rPr>
        <w:t>6.</w:t>
      </w:r>
      <w:r w:rsidRPr="00D170F5">
        <w:rPr>
          <w:b/>
          <w:spacing w:val="-2"/>
          <w:sz w:val="24"/>
          <w:szCs w:val="24"/>
        </w:rPr>
        <w:tab/>
        <w:t>Requirements for content of response</w:t>
      </w:r>
    </w:p>
    <w:p w14:paraId="6B42A8AA" w14:textId="77777777" w:rsidR="00731582" w:rsidRPr="00D170F5" w:rsidRDefault="00731582" w:rsidP="00731582">
      <w:pPr>
        <w:suppressAutoHyphens/>
        <w:spacing w:after="120"/>
        <w:ind w:left="720" w:hanging="360"/>
        <w:rPr>
          <w:spacing w:val="-2"/>
          <w:sz w:val="24"/>
          <w:szCs w:val="24"/>
        </w:rPr>
      </w:pPr>
      <w:r w:rsidRPr="00D170F5">
        <w:rPr>
          <w:spacing w:val="-2"/>
          <w:sz w:val="24"/>
          <w:szCs w:val="24"/>
        </w:rPr>
        <w:t>All responses shall be:</w:t>
      </w:r>
    </w:p>
    <w:p w14:paraId="774D6CFA" w14:textId="77777777" w:rsidR="00731582" w:rsidRPr="00D170F5" w:rsidRDefault="00731582" w:rsidP="00731582">
      <w:pPr>
        <w:numPr>
          <w:ilvl w:val="0"/>
          <w:numId w:val="21"/>
        </w:numPr>
        <w:suppressAutoHyphens/>
        <w:overflowPunct w:val="0"/>
        <w:autoSpaceDE w:val="0"/>
        <w:autoSpaceDN w:val="0"/>
        <w:adjustRightInd w:val="0"/>
        <w:spacing w:after="120"/>
        <w:textAlignment w:val="baseline"/>
        <w:rPr>
          <w:b/>
          <w:spacing w:val="-2"/>
          <w:sz w:val="24"/>
          <w:szCs w:val="24"/>
        </w:rPr>
      </w:pPr>
      <w:r w:rsidRPr="00D170F5">
        <w:rPr>
          <w:spacing w:val="-2"/>
          <w:sz w:val="24"/>
          <w:szCs w:val="24"/>
        </w:rPr>
        <w:t xml:space="preserve">Presented in an organized and clear </w:t>
      </w:r>
      <w:r w:rsidR="0035602D" w:rsidRPr="00D170F5">
        <w:rPr>
          <w:spacing w:val="-2"/>
          <w:sz w:val="24"/>
          <w:szCs w:val="24"/>
        </w:rPr>
        <w:t>manner.</w:t>
      </w:r>
    </w:p>
    <w:p w14:paraId="705AB053" w14:textId="02FFA7D5" w:rsidR="00731582" w:rsidRPr="00D170F5" w:rsidRDefault="00731582" w:rsidP="00731582">
      <w:pPr>
        <w:numPr>
          <w:ilvl w:val="0"/>
          <w:numId w:val="21"/>
        </w:numPr>
        <w:suppressAutoHyphens/>
        <w:overflowPunct w:val="0"/>
        <w:autoSpaceDE w:val="0"/>
        <w:autoSpaceDN w:val="0"/>
        <w:adjustRightInd w:val="0"/>
        <w:spacing w:after="120"/>
        <w:textAlignment w:val="baseline"/>
        <w:rPr>
          <w:b/>
          <w:spacing w:val="-2"/>
          <w:sz w:val="24"/>
          <w:szCs w:val="24"/>
        </w:rPr>
      </w:pPr>
      <w:r w:rsidRPr="00D170F5">
        <w:rPr>
          <w:spacing w:val="-2"/>
          <w:sz w:val="24"/>
          <w:szCs w:val="24"/>
        </w:rPr>
        <w:t xml:space="preserve">Must include the required forms in Attachment </w:t>
      </w:r>
      <w:r w:rsidR="006F4315" w:rsidRPr="00D170F5">
        <w:rPr>
          <w:spacing w:val="-2"/>
          <w:sz w:val="24"/>
          <w:szCs w:val="24"/>
        </w:rPr>
        <w:t>A</w:t>
      </w:r>
      <w:r w:rsidR="0035602D" w:rsidRPr="00D170F5">
        <w:rPr>
          <w:spacing w:val="-2"/>
          <w:sz w:val="24"/>
          <w:szCs w:val="24"/>
        </w:rPr>
        <w:t>.</w:t>
      </w:r>
    </w:p>
    <w:p w14:paraId="622B4395" w14:textId="77777777" w:rsidR="00731582" w:rsidRPr="00D170F5" w:rsidRDefault="00731582" w:rsidP="00731582">
      <w:pPr>
        <w:numPr>
          <w:ilvl w:val="0"/>
          <w:numId w:val="21"/>
        </w:numPr>
        <w:suppressAutoHyphens/>
        <w:overflowPunct w:val="0"/>
        <w:autoSpaceDE w:val="0"/>
        <w:autoSpaceDN w:val="0"/>
        <w:adjustRightInd w:val="0"/>
        <w:spacing w:after="120"/>
        <w:textAlignment w:val="baseline"/>
        <w:rPr>
          <w:b/>
          <w:spacing w:val="-2"/>
          <w:sz w:val="24"/>
          <w:szCs w:val="24"/>
        </w:rPr>
      </w:pPr>
      <w:r w:rsidRPr="00D170F5">
        <w:rPr>
          <w:spacing w:val="-2"/>
          <w:sz w:val="24"/>
          <w:szCs w:val="24"/>
        </w:rPr>
        <w:t xml:space="preserve">Must include all required </w:t>
      </w:r>
      <w:r w:rsidR="007656E4" w:rsidRPr="00D170F5">
        <w:rPr>
          <w:spacing w:val="-2"/>
          <w:sz w:val="24"/>
          <w:szCs w:val="24"/>
        </w:rPr>
        <w:t xml:space="preserve">Attachments and </w:t>
      </w:r>
      <w:r w:rsidR="0035602D" w:rsidRPr="00D170F5">
        <w:rPr>
          <w:spacing w:val="-2"/>
          <w:sz w:val="24"/>
          <w:szCs w:val="24"/>
        </w:rPr>
        <w:t>certifications.</w:t>
      </w:r>
    </w:p>
    <w:p w14:paraId="30CC8678" w14:textId="77777777" w:rsidR="00094881" w:rsidRPr="00D170F5" w:rsidRDefault="00731582" w:rsidP="00094881">
      <w:pPr>
        <w:numPr>
          <w:ilvl w:val="0"/>
          <w:numId w:val="21"/>
        </w:numPr>
        <w:suppressAutoHyphens/>
        <w:overflowPunct w:val="0"/>
        <w:autoSpaceDE w:val="0"/>
        <w:autoSpaceDN w:val="0"/>
        <w:adjustRightInd w:val="0"/>
        <w:spacing w:after="120"/>
        <w:textAlignment w:val="baseline"/>
        <w:rPr>
          <w:b/>
          <w:spacing w:val="-2"/>
          <w:sz w:val="24"/>
          <w:szCs w:val="24"/>
        </w:rPr>
      </w:pPr>
      <w:r w:rsidRPr="00D170F5">
        <w:rPr>
          <w:spacing w:val="-2"/>
          <w:sz w:val="24"/>
          <w:szCs w:val="24"/>
        </w:rPr>
        <w:t>Must include the following information:</w:t>
      </w:r>
    </w:p>
    <w:p w14:paraId="314F6D2E" w14:textId="77777777" w:rsidR="00731582" w:rsidRPr="00D170F5" w:rsidRDefault="00731582" w:rsidP="00731582">
      <w:pPr>
        <w:numPr>
          <w:ilvl w:val="0"/>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Cover letter shall be a maximum of two pages in length and include:</w:t>
      </w:r>
    </w:p>
    <w:p w14:paraId="4F1C5168" w14:textId="77777777" w:rsidR="00731582" w:rsidRPr="00D170F5" w:rsidRDefault="00731582" w:rsidP="00731582">
      <w:pPr>
        <w:numPr>
          <w:ilvl w:val="1"/>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An acknowledgement of any addendum issued to the RFS.</w:t>
      </w:r>
    </w:p>
    <w:p w14:paraId="0C6BD881" w14:textId="77777777" w:rsidR="00731582" w:rsidRPr="00D170F5" w:rsidRDefault="00731582" w:rsidP="00731582">
      <w:pPr>
        <w:numPr>
          <w:ilvl w:val="1"/>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 xml:space="preserve">An acknowledgement that the Respondent has read the </w:t>
      </w:r>
      <w:r w:rsidR="005C1789" w:rsidRPr="00D170F5">
        <w:rPr>
          <w:spacing w:val="-2"/>
          <w:sz w:val="24"/>
          <w:szCs w:val="24"/>
        </w:rPr>
        <w:t>RFS</w:t>
      </w:r>
      <w:r w:rsidRPr="00D170F5">
        <w:rPr>
          <w:spacing w:val="-2"/>
          <w:sz w:val="24"/>
          <w:szCs w:val="24"/>
        </w:rPr>
        <w:t xml:space="preserve">.  </w:t>
      </w:r>
      <w:r w:rsidR="0095463A" w:rsidRPr="00D170F5">
        <w:rPr>
          <w:spacing w:val="-2"/>
          <w:sz w:val="24"/>
          <w:szCs w:val="24"/>
        </w:rPr>
        <w:t>Respondents</w:t>
      </w:r>
      <w:r w:rsidRPr="00D170F5">
        <w:rPr>
          <w:spacing w:val="-2"/>
          <w:sz w:val="24"/>
          <w:szCs w:val="24"/>
        </w:rPr>
        <w:t xml:space="preserve"> shall note any exceptions to the RFS in its cover letter.</w:t>
      </w:r>
    </w:p>
    <w:p w14:paraId="205D788C" w14:textId="77777777" w:rsidR="00731582" w:rsidRPr="00D170F5" w:rsidRDefault="00731582" w:rsidP="00731582">
      <w:pPr>
        <w:numPr>
          <w:ilvl w:val="1"/>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An acknowledgement that the Respondent has read the Contract</w:t>
      </w:r>
      <w:r w:rsidR="005C1789" w:rsidRPr="00D170F5">
        <w:rPr>
          <w:spacing w:val="-2"/>
          <w:sz w:val="24"/>
          <w:szCs w:val="24"/>
        </w:rPr>
        <w:t xml:space="preserve"> for </w:t>
      </w:r>
      <w:r w:rsidR="002B57A4" w:rsidRPr="00D170F5">
        <w:rPr>
          <w:spacing w:val="-2"/>
          <w:sz w:val="24"/>
          <w:szCs w:val="24"/>
        </w:rPr>
        <w:t>Owner’s Project</w:t>
      </w:r>
      <w:r w:rsidR="007E5987" w:rsidRPr="00D170F5">
        <w:rPr>
          <w:spacing w:val="-2"/>
          <w:sz w:val="24"/>
          <w:szCs w:val="24"/>
        </w:rPr>
        <w:t xml:space="preserve"> </w:t>
      </w:r>
      <w:r w:rsidR="005C1789" w:rsidRPr="00D170F5">
        <w:rPr>
          <w:spacing w:val="-2"/>
          <w:sz w:val="24"/>
          <w:szCs w:val="24"/>
        </w:rPr>
        <w:t>Management Services</w:t>
      </w:r>
      <w:r w:rsidRPr="00D170F5">
        <w:rPr>
          <w:spacing w:val="-2"/>
          <w:sz w:val="24"/>
          <w:szCs w:val="24"/>
        </w:rPr>
        <w:t xml:space="preserve">.  </w:t>
      </w:r>
      <w:r w:rsidR="0095463A" w:rsidRPr="00D170F5">
        <w:rPr>
          <w:spacing w:val="-2"/>
          <w:sz w:val="24"/>
          <w:szCs w:val="24"/>
        </w:rPr>
        <w:t>The Respondent</w:t>
      </w:r>
      <w:r w:rsidRPr="00D170F5">
        <w:rPr>
          <w:spacing w:val="-2"/>
          <w:sz w:val="24"/>
          <w:szCs w:val="24"/>
        </w:rPr>
        <w:t xml:space="preserve"> shall note any exceptions to the Contract</w:t>
      </w:r>
      <w:r w:rsidR="005C1789" w:rsidRPr="00D170F5">
        <w:rPr>
          <w:spacing w:val="-2"/>
          <w:sz w:val="24"/>
          <w:szCs w:val="24"/>
        </w:rPr>
        <w:t xml:space="preserve"> for </w:t>
      </w:r>
      <w:r w:rsidR="007E5987" w:rsidRPr="00D170F5">
        <w:rPr>
          <w:spacing w:val="-2"/>
          <w:sz w:val="24"/>
          <w:szCs w:val="24"/>
        </w:rPr>
        <w:t xml:space="preserve">Owner’s </w:t>
      </w:r>
      <w:r w:rsidR="005C1789" w:rsidRPr="00D170F5">
        <w:rPr>
          <w:spacing w:val="-2"/>
          <w:sz w:val="24"/>
          <w:szCs w:val="24"/>
        </w:rPr>
        <w:t>Project Management Services</w:t>
      </w:r>
      <w:r w:rsidRPr="00D170F5">
        <w:rPr>
          <w:spacing w:val="-2"/>
          <w:sz w:val="24"/>
          <w:szCs w:val="24"/>
        </w:rPr>
        <w:t xml:space="preserve"> in its cover letter.</w:t>
      </w:r>
    </w:p>
    <w:p w14:paraId="3CE668BA" w14:textId="77777777" w:rsidR="00731582" w:rsidRPr="00D170F5" w:rsidRDefault="00731582" w:rsidP="00731582">
      <w:pPr>
        <w:numPr>
          <w:ilvl w:val="1"/>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 xml:space="preserve">A specific statement regarding compliance with the minimum requirements identified in Item 4 of this </w:t>
      </w:r>
      <w:r w:rsidR="005C1789" w:rsidRPr="00D170F5">
        <w:rPr>
          <w:spacing w:val="-2"/>
          <w:sz w:val="24"/>
          <w:szCs w:val="24"/>
        </w:rPr>
        <w:t>RFS</w:t>
      </w:r>
      <w:r w:rsidRPr="00D170F5">
        <w:rPr>
          <w:spacing w:val="-2"/>
          <w:sz w:val="24"/>
          <w:szCs w:val="24"/>
        </w:rPr>
        <w:t xml:space="preserve"> to include identification of registration, number of years of experience and where obtained (as supported by the resume section of Attachment </w:t>
      </w:r>
      <w:r w:rsidR="007645A2" w:rsidRPr="00D170F5">
        <w:rPr>
          <w:spacing w:val="-2"/>
          <w:sz w:val="24"/>
          <w:szCs w:val="24"/>
        </w:rPr>
        <w:t>B</w:t>
      </w:r>
      <w:r w:rsidRPr="00D170F5">
        <w:rPr>
          <w:spacing w:val="-2"/>
          <w:sz w:val="24"/>
          <w:szCs w:val="24"/>
        </w:rPr>
        <w:t>)</w:t>
      </w:r>
      <w:r w:rsidR="00302668" w:rsidRPr="00D170F5">
        <w:rPr>
          <w:spacing w:val="-2"/>
          <w:sz w:val="24"/>
          <w:szCs w:val="24"/>
        </w:rPr>
        <w:t>.</w:t>
      </w:r>
    </w:p>
    <w:p w14:paraId="6E4C878D" w14:textId="77777777" w:rsidR="00731582" w:rsidRPr="00D170F5" w:rsidRDefault="00731582" w:rsidP="00731582">
      <w:pPr>
        <w:numPr>
          <w:ilvl w:val="1"/>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A description of the Respondent’s organization and its history.</w:t>
      </w:r>
    </w:p>
    <w:p w14:paraId="08F92037" w14:textId="77777777" w:rsidR="00731582" w:rsidRPr="00D170F5" w:rsidRDefault="00731582" w:rsidP="00731582">
      <w:pPr>
        <w:numPr>
          <w:ilvl w:val="1"/>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 xml:space="preserve">The signature of an individual authorized to negotiate and execute the Contract for </w:t>
      </w:r>
      <w:r w:rsidR="00B14769" w:rsidRPr="00D170F5">
        <w:rPr>
          <w:spacing w:val="-2"/>
          <w:sz w:val="24"/>
          <w:szCs w:val="24"/>
        </w:rPr>
        <w:t xml:space="preserve">Owner’s </w:t>
      </w:r>
      <w:r w:rsidRPr="00D170F5">
        <w:rPr>
          <w:spacing w:val="-2"/>
          <w:sz w:val="24"/>
          <w:szCs w:val="24"/>
        </w:rPr>
        <w:t>Project Management Services</w:t>
      </w:r>
      <w:r w:rsidR="00861D11" w:rsidRPr="00D170F5">
        <w:rPr>
          <w:spacing w:val="-2"/>
          <w:sz w:val="24"/>
          <w:szCs w:val="24"/>
        </w:rPr>
        <w:t xml:space="preserve"> (Attachment A)</w:t>
      </w:r>
      <w:r w:rsidRPr="00D170F5">
        <w:rPr>
          <w:spacing w:val="-2"/>
          <w:sz w:val="24"/>
          <w:szCs w:val="24"/>
        </w:rPr>
        <w:t xml:space="preserve"> on behalf of the Respondent.</w:t>
      </w:r>
    </w:p>
    <w:p w14:paraId="58559859" w14:textId="77777777" w:rsidR="00BB2273" w:rsidRPr="00D170F5" w:rsidRDefault="00731582" w:rsidP="00B24BE2">
      <w:pPr>
        <w:numPr>
          <w:ilvl w:val="1"/>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 xml:space="preserve">The name, title, address, </w:t>
      </w:r>
      <w:r w:rsidR="007645A2" w:rsidRPr="00D170F5">
        <w:rPr>
          <w:spacing w:val="-2"/>
          <w:sz w:val="24"/>
          <w:szCs w:val="24"/>
        </w:rPr>
        <w:t>e-mail,</w:t>
      </w:r>
      <w:r w:rsidRPr="00D170F5">
        <w:rPr>
          <w:spacing w:val="-2"/>
          <w:sz w:val="24"/>
          <w:szCs w:val="24"/>
        </w:rPr>
        <w:t xml:space="preserve"> and telephone number of the contact person who can respond to requests for additional information.</w:t>
      </w:r>
    </w:p>
    <w:p w14:paraId="66C27B47" w14:textId="7624739A" w:rsidR="00731582" w:rsidRPr="00D170F5" w:rsidRDefault="00731582" w:rsidP="00731582">
      <w:pPr>
        <w:numPr>
          <w:ilvl w:val="0"/>
          <w:numId w:val="24"/>
        </w:numPr>
        <w:suppressAutoHyphens/>
        <w:overflowPunct w:val="0"/>
        <w:autoSpaceDE w:val="0"/>
        <w:autoSpaceDN w:val="0"/>
        <w:adjustRightInd w:val="0"/>
        <w:spacing w:after="120"/>
        <w:textAlignment w:val="baseline"/>
        <w:rPr>
          <w:spacing w:val="-2"/>
          <w:sz w:val="24"/>
          <w:szCs w:val="24"/>
        </w:rPr>
      </w:pPr>
      <w:r w:rsidRPr="00D170F5">
        <w:rPr>
          <w:spacing w:val="-2"/>
          <w:sz w:val="24"/>
          <w:szCs w:val="24"/>
        </w:rPr>
        <w:t xml:space="preserve">Selection </w:t>
      </w:r>
      <w:r w:rsidR="00F137FD" w:rsidRPr="00D170F5">
        <w:rPr>
          <w:spacing w:val="-2"/>
          <w:sz w:val="24"/>
          <w:szCs w:val="24"/>
        </w:rPr>
        <w:t>Criteria</w:t>
      </w:r>
      <w:r w:rsidRPr="00D170F5">
        <w:rPr>
          <w:spacing w:val="-2"/>
          <w:sz w:val="24"/>
          <w:szCs w:val="24"/>
        </w:rPr>
        <w:t xml:space="preserve">: The response shall address the Respondent’s ability to meet the “Selection Criteria” Section including submittal of additional information as needed.  The total length of the Response (including Attachment </w:t>
      </w:r>
      <w:r w:rsidR="006F4315">
        <w:rPr>
          <w:spacing w:val="-2"/>
          <w:sz w:val="24"/>
          <w:szCs w:val="24"/>
        </w:rPr>
        <w:t>A</w:t>
      </w:r>
      <w:r w:rsidRPr="00D170F5">
        <w:rPr>
          <w:spacing w:val="-2"/>
          <w:sz w:val="24"/>
          <w:szCs w:val="24"/>
        </w:rPr>
        <w:t xml:space="preserve"> only but excluding Attachments </w:t>
      </w:r>
      <w:proofErr w:type="gramStart"/>
      <w:r w:rsidR="006F4315">
        <w:rPr>
          <w:spacing w:val="-2"/>
          <w:sz w:val="24"/>
          <w:szCs w:val="24"/>
        </w:rPr>
        <w:t>B,C</w:t>
      </w:r>
      <w:proofErr w:type="gramEnd"/>
      <w:r w:rsidR="006F4315">
        <w:rPr>
          <w:spacing w:val="-2"/>
          <w:sz w:val="24"/>
          <w:szCs w:val="24"/>
        </w:rPr>
        <w:t>,D</w:t>
      </w:r>
      <w:r w:rsidRPr="00D170F5">
        <w:rPr>
          <w:spacing w:val="-2"/>
          <w:sz w:val="24"/>
          <w:szCs w:val="24"/>
        </w:rPr>
        <w:t xml:space="preserve">) may not exceed twenty (20) single-sided numbered pages with a minimum acceptable font size of “12 pt” for all text.  </w:t>
      </w:r>
    </w:p>
    <w:p w14:paraId="4E0030AD" w14:textId="77777777" w:rsidR="00731582" w:rsidRPr="00D170F5" w:rsidRDefault="00731582" w:rsidP="00731582">
      <w:pPr>
        <w:suppressAutoHyphens/>
        <w:spacing w:after="120"/>
        <w:ind w:left="720"/>
        <w:rPr>
          <w:spacing w:val="-2"/>
          <w:sz w:val="24"/>
          <w:szCs w:val="24"/>
        </w:rPr>
      </w:pPr>
      <w:r w:rsidRPr="00D170F5">
        <w:rPr>
          <w:color w:val="000000"/>
          <w:spacing w:val="-2"/>
          <w:sz w:val="24"/>
          <w:szCs w:val="24"/>
        </w:rPr>
        <w:t>Respondents</w:t>
      </w:r>
      <w:r w:rsidRPr="00D170F5">
        <w:rPr>
          <w:color w:val="000000"/>
          <w:sz w:val="24"/>
          <w:szCs w:val="24"/>
        </w:rPr>
        <w:t xml:space="preserve"> may supplement this proposal with graphic materials and photographs that best demonstrate </w:t>
      </w:r>
      <w:r w:rsidR="00812C47" w:rsidRPr="00D170F5">
        <w:rPr>
          <w:color w:val="000000"/>
          <w:sz w:val="24"/>
          <w:szCs w:val="24"/>
        </w:rPr>
        <w:t>the</w:t>
      </w:r>
      <w:r w:rsidRPr="00D170F5">
        <w:rPr>
          <w:color w:val="000000"/>
          <w:sz w:val="24"/>
          <w:szCs w:val="24"/>
        </w:rPr>
        <w:t xml:space="preserve"> project management capabilities of the team proposed for this project. </w:t>
      </w:r>
      <w:r w:rsidRPr="00D170F5">
        <w:rPr>
          <w:b/>
          <w:bCs/>
          <w:color w:val="000000"/>
          <w:sz w:val="24"/>
          <w:szCs w:val="24"/>
        </w:rPr>
        <w:t xml:space="preserve">Limit this additional information to a maximum of </w:t>
      </w:r>
      <w:r w:rsidR="00DD0C19" w:rsidRPr="00D170F5">
        <w:rPr>
          <w:b/>
          <w:bCs/>
          <w:color w:val="000000"/>
          <w:sz w:val="24"/>
          <w:szCs w:val="24"/>
        </w:rPr>
        <w:t xml:space="preserve">three </w:t>
      </w:r>
      <w:r w:rsidRPr="00D170F5">
        <w:rPr>
          <w:b/>
          <w:bCs/>
          <w:color w:val="000000"/>
          <w:sz w:val="24"/>
          <w:szCs w:val="24"/>
        </w:rPr>
        <w:t>8½”</w:t>
      </w:r>
      <w:r w:rsidR="00DD0C19" w:rsidRPr="00D170F5">
        <w:rPr>
          <w:b/>
          <w:bCs/>
          <w:color w:val="000000"/>
          <w:sz w:val="24"/>
          <w:szCs w:val="24"/>
        </w:rPr>
        <w:t xml:space="preserve"> </w:t>
      </w:r>
      <w:r w:rsidRPr="00D170F5">
        <w:rPr>
          <w:b/>
          <w:bCs/>
          <w:color w:val="000000"/>
          <w:sz w:val="24"/>
          <w:szCs w:val="24"/>
        </w:rPr>
        <w:t>x 11” pages, double-sided.</w:t>
      </w:r>
    </w:p>
    <w:p w14:paraId="78584D89" w14:textId="77777777" w:rsidR="00731582" w:rsidRPr="00D170F5" w:rsidRDefault="00731582" w:rsidP="00731582">
      <w:pPr>
        <w:jc w:val="both"/>
        <w:rPr>
          <w:spacing w:val="-2"/>
          <w:sz w:val="24"/>
          <w:szCs w:val="24"/>
        </w:rPr>
      </w:pPr>
    </w:p>
    <w:p w14:paraId="6EA3882A" w14:textId="6F73DC58" w:rsidR="005C3EBB" w:rsidRPr="00D170F5" w:rsidRDefault="00AE7444" w:rsidP="00502AE1">
      <w:pPr>
        <w:suppressAutoHyphens/>
        <w:spacing w:after="120"/>
        <w:rPr>
          <w:bCs/>
          <w:iCs/>
          <w:spacing w:val="-2"/>
          <w:sz w:val="24"/>
          <w:szCs w:val="24"/>
        </w:rPr>
      </w:pPr>
      <w:r w:rsidRPr="00D170F5">
        <w:rPr>
          <w:bCs/>
          <w:iCs/>
          <w:spacing w:val="-2"/>
          <w:sz w:val="24"/>
          <w:szCs w:val="24"/>
        </w:rPr>
        <w:t>The Respondents are required to sign and submit, with their responses, t</w:t>
      </w:r>
      <w:r w:rsidR="002D5466" w:rsidRPr="00D170F5">
        <w:rPr>
          <w:bCs/>
          <w:iCs/>
          <w:spacing w:val="-2"/>
          <w:sz w:val="24"/>
          <w:szCs w:val="24"/>
        </w:rPr>
        <w:t xml:space="preserve">he </w:t>
      </w:r>
      <w:r w:rsidRPr="00D170F5">
        <w:rPr>
          <w:bCs/>
          <w:iCs/>
          <w:spacing w:val="-2"/>
          <w:sz w:val="24"/>
          <w:szCs w:val="24"/>
        </w:rPr>
        <w:t>Non-Collusion Statement and the Tax Law Statement found in</w:t>
      </w:r>
      <w:r w:rsidR="007656E4" w:rsidRPr="00D170F5">
        <w:rPr>
          <w:bCs/>
          <w:iCs/>
          <w:spacing w:val="-2"/>
          <w:sz w:val="24"/>
          <w:szCs w:val="24"/>
        </w:rPr>
        <w:t xml:space="preserve"> Attachment </w:t>
      </w:r>
      <w:r w:rsidR="006F4315">
        <w:rPr>
          <w:bCs/>
          <w:iCs/>
          <w:spacing w:val="-2"/>
          <w:sz w:val="24"/>
          <w:szCs w:val="24"/>
        </w:rPr>
        <w:t>B</w:t>
      </w:r>
      <w:r w:rsidRPr="00D170F5">
        <w:rPr>
          <w:bCs/>
          <w:iCs/>
          <w:spacing w:val="-2"/>
          <w:sz w:val="24"/>
          <w:szCs w:val="24"/>
        </w:rPr>
        <w:t xml:space="preserve">. </w:t>
      </w:r>
    </w:p>
    <w:p w14:paraId="12AB95CB" w14:textId="77777777" w:rsidR="005A7B7E" w:rsidRPr="00D170F5" w:rsidRDefault="005A7B7E" w:rsidP="00502AE1">
      <w:pPr>
        <w:suppressAutoHyphens/>
        <w:spacing w:after="120"/>
        <w:rPr>
          <w:bCs/>
          <w:iCs/>
          <w:spacing w:val="-2"/>
          <w:sz w:val="24"/>
          <w:szCs w:val="24"/>
        </w:rPr>
      </w:pPr>
    </w:p>
    <w:p w14:paraId="5B9E3AD3" w14:textId="77777777" w:rsidR="00EF28A5" w:rsidRPr="00D170F5" w:rsidRDefault="00EF28A5" w:rsidP="00731582">
      <w:pPr>
        <w:suppressAutoHyphens/>
        <w:spacing w:after="120"/>
        <w:rPr>
          <w:b/>
          <w:spacing w:val="-2"/>
          <w:sz w:val="24"/>
          <w:szCs w:val="24"/>
        </w:rPr>
      </w:pPr>
    </w:p>
    <w:p w14:paraId="6043A5B0" w14:textId="77777777" w:rsidR="00EF28A5" w:rsidRPr="00D170F5" w:rsidRDefault="00EF28A5" w:rsidP="00731582">
      <w:pPr>
        <w:suppressAutoHyphens/>
        <w:spacing w:after="120"/>
        <w:rPr>
          <w:b/>
          <w:spacing w:val="-2"/>
          <w:sz w:val="24"/>
          <w:szCs w:val="24"/>
        </w:rPr>
      </w:pPr>
    </w:p>
    <w:p w14:paraId="1E384681" w14:textId="77777777" w:rsidR="00EF28A5" w:rsidRPr="00D170F5" w:rsidRDefault="00EF28A5" w:rsidP="00731582">
      <w:pPr>
        <w:suppressAutoHyphens/>
        <w:spacing w:after="120"/>
        <w:rPr>
          <w:b/>
          <w:spacing w:val="-2"/>
          <w:sz w:val="24"/>
          <w:szCs w:val="24"/>
        </w:rPr>
      </w:pPr>
    </w:p>
    <w:p w14:paraId="6FF5761D" w14:textId="77777777" w:rsidR="00731582" w:rsidRPr="00D170F5" w:rsidRDefault="00731582" w:rsidP="00731582">
      <w:pPr>
        <w:suppressAutoHyphens/>
        <w:spacing w:after="120"/>
        <w:rPr>
          <w:b/>
          <w:spacing w:val="-2"/>
          <w:sz w:val="24"/>
          <w:szCs w:val="24"/>
        </w:rPr>
      </w:pPr>
      <w:r w:rsidRPr="00D170F5">
        <w:rPr>
          <w:b/>
          <w:spacing w:val="-2"/>
          <w:sz w:val="24"/>
          <w:szCs w:val="24"/>
        </w:rPr>
        <w:t>7.</w:t>
      </w:r>
      <w:r w:rsidRPr="00D170F5">
        <w:rPr>
          <w:b/>
          <w:spacing w:val="-2"/>
          <w:sz w:val="24"/>
          <w:szCs w:val="24"/>
        </w:rPr>
        <w:tab/>
        <w:t>Payment Schedule and Fee Explanation:</w:t>
      </w:r>
      <w:r w:rsidRPr="00D170F5">
        <w:rPr>
          <w:spacing w:val="-2"/>
          <w:sz w:val="24"/>
          <w:szCs w:val="24"/>
        </w:rPr>
        <w:t xml:space="preserve"> </w:t>
      </w:r>
    </w:p>
    <w:p w14:paraId="36C119AB" w14:textId="77777777" w:rsidR="00731582" w:rsidRPr="00D170F5" w:rsidRDefault="008A3AA3" w:rsidP="00731582">
      <w:pPr>
        <w:suppressAutoHyphens/>
        <w:rPr>
          <w:spacing w:val="-2"/>
          <w:sz w:val="24"/>
          <w:szCs w:val="24"/>
        </w:rPr>
      </w:pPr>
      <w:r w:rsidRPr="00D170F5">
        <w:rPr>
          <w:sz w:val="24"/>
          <w:szCs w:val="24"/>
        </w:rPr>
        <w:t xml:space="preserve">Prior to execution of the Contract for </w:t>
      </w:r>
      <w:r w:rsidR="007E5987" w:rsidRPr="00D170F5">
        <w:rPr>
          <w:sz w:val="24"/>
          <w:szCs w:val="24"/>
        </w:rPr>
        <w:t xml:space="preserve">Owner’s </w:t>
      </w:r>
      <w:r w:rsidRPr="00D170F5">
        <w:rPr>
          <w:sz w:val="24"/>
          <w:szCs w:val="24"/>
        </w:rPr>
        <w:t xml:space="preserve">Project Management Services, the fee for services shall be negotiated between </w:t>
      </w:r>
      <w:r w:rsidR="00DC0F4B" w:rsidRPr="00D170F5">
        <w:rPr>
          <w:sz w:val="24"/>
          <w:szCs w:val="24"/>
        </w:rPr>
        <w:t>t</w:t>
      </w:r>
      <w:r w:rsidRPr="00D170F5">
        <w:rPr>
          <w:sz w:val="24"/>
          <w:szCs w:val="24"/>
        </w:rPr>
        <w:t xml:space="preserve">he Owner and the selected Respondent to the satisfaction of the Owner, within its sole discretion.  </w:t>
      </w:r>
      <w:r w:rsidR="00731582" w:rsidRPr="00D170F5">
        <w:rPr>
          <w:spacing w:val="-2"/>
          <w:sz w:val="24"/>
          <w:szCs w:val="24"/>
        </w:rPr>
        <w:t xml:space="preserve">The Owner will negotiate the fee for services dependent upon an evaluation of the level of effort required, job complexity, specialized knowledge required, estimated construction cost, comparison with past project fees, and other considerations.  As construction cost is but one of several factors, a final construction figure </w:t>
      </w:r>
      <w:proofErr w:type="gramStart"/>
      <w:r w:rsidR="00731582" w:rsidRPr="00D170F5">
        <w:rPr>
          <w:spacing w:val="-2"/>
          <w:sz w:val="24"/>
          <w:szCs w:val="24"/>
        </w:rPr>
        <w:t>in excess of</w:t>
      </w:r>
      <w:proofErr w:type="gramEnd"/>
      <w:r w:rsidR="00731582" w:rsidRPr="00D170F5">
        <w:rPr>
          <w:spacing w:val="-2"/>
          <w:sz w:val="24"/>
          <w:szCs w:val="24"/>
        </w:rPr>
        <w:t xml:space="preserve"> the initial construction estimate will </w:t>
      </w:r>
      <w:r w:rsidR="00731582" w:rsidRPr="00D170F5">
        <w:rPr>
          <w:spacing w:val="-2"/>
          <w:sz w:val="24"/>
          <w:szCs w:val="24"/>
          <w:u w:val="single"/>
        </w:rPr>
        <w:t>not</w:t>
      </w:r>
      <w:r w:rsidR="00731582" w:rsidRPr="00D170F5">
        <w:rPr>
          <w:spacing w:val="-2"/>
          <w:sz w:val="24"/>
          <w:szCs w:val="24"/>
        </w:rPr>
        <w:t>, in and of itself, constitute a justification for an increased O</w:t>
      </w:r>
      <w:r w:rsidR="005C1789" w:rsidRPr="00D170F5">
        <w:rPr>
          <w:spacing w:val="-2"/>
          <w:sz w:val="24"/>
          <w:szCs w:val="24"/>
        </w:rPr>
        <w:t>PM</w:t>
      </w:r>
      <w:r w:rsidR="00731582" w:rsidRPr="00D170F5">
        <w:rPr>
          <w:spacing w:val="-2"/>
          <w:sz w:val="24"/>
          <w:szCs w:val="24"/>
        </w:rPr>
        <w:t xml:space="preserve"> fee.</w:t>
      </w:r>
      <w:r w:rsidR="00990ABB" w:rsidRPr="00D170F5">
        <w:rPr>
          <w:spacing w:val="-2"/>
          <w:sz w:val="24"/>
          <w:szCs w:val="24"/>
        </w:rPr>
        <w:t xml:space="preserve"> </w:t>
      </w:r>
    </w:p>
    <w:p w14:paraId="29027496" w14:textId="77777777" w:rsidR="00CD6AAD" w:rsidRPr="00D170F5" w:rsidRDefault="00CD6AAD" w:rsidP="00731582">
      <w:pPr>
        <w:suppressAutoHyphens/>
        <w:rPr>
          <w:spacing w:val="-2"/>
          <w:sz w:val="24"/>
          <w:szCs w:val="24"/>
        </w:rPr>
      </w:pPr>
    </w:p>
    <w:p w14:paraId="5E3F728F" w14:textId="77777777" w:rsidR="00731582" w:rsidRPr="00D170F5" w:rsidRDefault="00731582" w:rsidP="00731582">
      <w:pPr>
        <w:suppressAutoHyphens/>
        <w:rPr>
          <w:b/>
          <w:spacing w:val="-2"/>
          <w:sz w:val="24"/>
          <w:szCs w:val="24"/>
        </w:rPr>
      </w:pPr>
      <w:r w:rsidRPr="00D170F5">
        <w:rPr>
          <w:b/>
          <w:spacing w:val="-2"/>
          <w:sz w:val="24"/>
          <w:szCs w:val="24"/>
        </w:rPr>
        <w:t>8.</w:t>
      </w:r>
      <w:r w:rsidRPr="00D170F5">
        <w:rPr>
          <w:b/>
          <w:spacing w:val="-2"/>
          <w:sz w:val="24"/>
          <w:szCs w:val="24"/>
        </w:rPr>
        <w:tab/>
        <w:t>Other Provisions</w:t>
      </w:r>
    </w:p>
    <w:p w14:paraId="431AD082" w14:textId="77777777" w:rsidR="00731582" w:rsidRPr="00D170F5" w:rsidRDefault="00731582" w:rsidP="00731582">
      <w:pPr>
        <w:suppressAutoHyphens/>
        <w:rPr>
          <w:spacing w:val="-2"/>
          <w:sz w:val="24"/>
          <w:szCs w:val="24"/>
        </w:rPr>
      </w:pPr>
    </w:p>
    <w:p w14:paraId="76BDEF07" w14:textId="77777777" w:rsidR="00731582" w:rsidRPr="00D170F5" w:rsidRDefault="00731582" w:rsidP="00731582">
      <w:pPr>
        <w:ind w:left="720" w:hanging="720"/>
        <w:rPr>
          <w:b/>
          <w:sz w:val="24"/>
          <w:szCs w:val="24"/>
        </w:rPr>
      </w:pPr>
      <w:r w:rsidRPr="00D170F5">
        <w:rPr>
          <w:b/>
          <w:sz w:val="24"/>
          <w:szCs w:val="24"/>
        </w:rPr>
        <w:t>A.</w:t>
      </w:r>
      <w:r w:rsidRPr="00D170F5">
        <w:rPr>
          <w:sz w:val="24"/>
          <w:szCs w:val="24"/>
        </w:rPr>
        <w:tab/>
      </w:r>
      <w:r w:rsidRPr="00D170F5">
        <w:rPr>
          <w:b/>
          <w:sz w:val="24"/>
          <w:szCs w:val="24"/>
        </w:rPr>
        <w:t>Public Record</w:t>
      </w:r>
    </w:p>
    <w:p w14:paraId="6F87DDA5" w14:textId="77777777" w:rsidR="00731582" w:rsidRPr="00D170F5" w:rsidRDefault="00731582" w:rsidP="00731582">
      <w:pPr>
        <w:jc w:val="both"/>
        <w:rPr>
          <w:sz w:val="24"/>
          <w:szCs w:val="24"/>
        </w:rPr>
      </w:pPr>
    </w:p>
    <w:p w14:paraId="4A4EF7C1" w14:textId="77777777" w:rsidR="00731582" w:rsidRPr="00D170F5" w:rsidRDefault="00731582" w:rsidP="00731582">
      <w:pPr>
        <w:jc w:val="both"/>
        <w:rPr>
          <w:sz w:val="24"/>
          <w:szCs w:val="24"/>
        </w:rPr>
      </w:pPr>
      <w:r w:rsidRPr="00D170F5">
        <w:rPr>
          <w:sz w:val="24"/>
          <w:szCs w:val="24"/>
        </w:rPr>
        <w:t xml:space="preserve">All responses and information submitted in response to this RFS are subject to the Massachusetts Public Records Law, M.G.L. c. 66, § 10 and c. 4, § 7(26).  Any statements in submitted responses that are inconsistent with the provisions of these statutes shall be disregarded.  </w:t>
      </w:r>
    </w:p>
    <w:p w14:paraId="528387D8" w14:textId="77777777" w:rsidR="00731582" w:rsidRPr="00D170F5" w:rsidRDefault="00731582" w:rsidP="00731582">
      <w:pPr>
        <w:jc w:val="both"/>
        <w:rPr>
          <w:sz w:val="24"/>
          <w:szCs w:val="24"/>
        </w:rPr>
      </w:pPr>
      <w:r w:rsidRPr="00D170F5">
        <w:rPr>
          <w:sz w:val="24"/>
          <w:szCs w:val="24"/>
        </w:rPr>
        <w:t xml:space="preserve"> </w:t>
      </w:r>
    </w:p>
    <w:p w14:paraId="1AFF566B" w14:textId="77777777" w:rsidR="00731582" w:rsidRPr="00D170F5" w:rsidRDefault="00731582" w:rsidP="00731582">
      <w:pPr>
        <w:ind w:left="720" w:hanging="720"/>
        <w:rPr>
          <w:b/>
          <w:sz w:val="24"/>
          <w:szCs w:val="24"/>
        </w:rPr>
      </w:pPr>
      <w:r w:rsidRPr="00D170F5">
        <w:rPr>
          <w:b/>
          <w:sz w:val="24"/>
          <w:szCs w:val="24"/>
        </w:rPr>
        <w:t>B.</w:t>
      </w:r>
      <w:r w:rsidRPr="00D170F5">
        <w:rPr>
          <w:b/>
          <w:sz w:val="24"/>
          <w:szCs w:val="24"/>
        </w:rPr>
        <w:tab/>
        <w:t>Waiver/Cure of Minor Informalities, Errors and Omissions</w:t>
      </w:r>
    </w:p>
    <w:p w14:paraId="50A2FE64" w14:textId="77777777" w:rsidR="00731582" w:rsidRPr="00D170F5" w:rsidRDefault="00731582" w:rsidP="00731582">
      <w:pPr>
        <w:jc w:val="both"/>
        <w:rPr>
          <w:sz w:val="24"/>
          <w:szCs w:val="24"/>
        </w:rPr>
      </w:pPr>
    </w:p>
    <w:p w14:paraId="18063306" w14:textId="77777777" w:rsidR="00731582" w:rsidRPr="00D170F5" w:rsidRDefault="00731582" w:rsidP="00731582">
      <w:pPr>
        <w:jc w:val="both"/>
        <w:rPr>
          <w:sz w:val="24"/>
          <w:szCs w:val="24"/>
        </w:rPr>
      </w:pPr>
      <w:r w:rsidRPr="00D170F5">
        <w:rPr>
          <w:sz w:val="24"/>
          <w:szCs w:val="24"/>
        </w:rPr>
        <w:t>The Owner reserves the right to waive or permit cure of minor informalities, errors</w:t>
      </w:r>
      <w:r w:rsidR="002F191D" w:rsidRPr="00D170F5">
        <w:rPr>
          <w:sz w:val="24"/>
          <w:szCs w:val="24"/>
        </w:rPr>
        <w:t>,</w:t>
      </w:r>
      <w:r w:rsidRPr="00D170F5">
        <w:rPr>
          <w:sz w:val="24"/>
          <w:szCs w:val="24"/>
        </w:rPr>
        <w:t xml:space="preserve"> or omissions prior to the selection of a Respondent, and to conduct discussions with any qualified Respondents and to take any other measures with respect to this RFS in any manner </w:t>
      </w:r>
      <w:r w:rsidR="00377139" w:rsidRPr="00D170F5">
        <w:rPr>
          <w:sz w:val="24"/>
          <w:szCs w:val="24"/>
        </w:rPr>
        <w:t>necessary to</w:t>
      </w:r>
      <w:r w:rsidRPr="00D170F5">
        <w:rPr>
          <w:sz w:val="24"/>
          <w:szCs w:val="24"/>
        </w:rPr>
        <w:t xml:space="preserve"> serve the best interest of the Owner and its beneficiaries.</w:t>
      </w:r>
    </w:p>
    <w:p w14:paraId="40E027D9" w14:textId="77777777" w:rsidR="00F53604" w:rsidRPr="00D170F5" w:rsidRDefault="00F53604" w:rsidP="00731582">
      <w:pPr>
        <w:rPr>
          <w:b/>
          <w:sz w:val="24"/>
          <w:szCs w:val="24"/>
        </w:rPr>
      </w:pPr>
    </w:p>
    <w:p w14:paraId="72659249" w14:textId="77777777" w:rsidR="00320B82" w:rsidRPr="00D170F5" w:rsidRDefault="00731582" w:rsidP="00320B82">
      <w:pPr>
        <w:rPr>
          <w:sz w:val="24"/>
          <w:szCs w:val="24"/>
        </w:rPr>
      </w:pPr>
      <w:r w:rsidRPr="00D170F5">
        <w:rPr>
          <w:b/>
          <w:sz w:val="24"/>
          <w:szCs w:val="24"/>
        </w:rPr>
        <w:t>C.</w:t>
      </w:r>
      <w:r w:rsidRPr="00D170F5">
        <w:rPr>
          <w:b/>
          <w:sz w:val="24"/>
          <w:szCs w:val="24"/>
        </w:rPr>
        <w:tab/>
        <w:t>Communications with the Owner</w:t>
      </w:r>
      <w:r w:rsidR="00320B82" w:rsidRPr="00D170F5">
        <w:rPr>
          <w:b/>
          <w:sz w:val="24"/>
          <w:szCs w:val="24"/>
        </w:rPr>
        <w:t xml:space="preserve"> </w:t>
      </w:r>
    </w:p>
    <w:p w14:paraId="3DA9EE49" w14:textId="77777777" w:rsidR="00731582" w:rsidRPr="00D170F5" w:rsidRDefault="00731582" w:rsidP="00731582">
      <w:pPr>
        <w:jc w:val="both"/>
        <w:rPr>
          <w:sz w:val="24"/>
          <w:szCs w:val="24"/>
        </w:rPr>
      </w:pPr>
    </w:p>
    <w:p w14:paraId="3B27326C" w14:textId="1E76B2B9" w:rsidR="00731582" w:rsidRPr="00D170F5" w:rsidRDefault="00BB2273" w:rsidP="00731582">
      <w:pPr>
        <w:jc w:val="both"/>
        <w:rPr>
          <w:sz w:val="24"/>
          <w:szCs w:val="24"/>
        </w:rPr>
      </w:pPr>
      <w:r w:rsidRPr="00D170F5">
        <w:rPr>
          <w:sz w:val="24"/>
          <w:szCs w:val="24"/>
        </w:rPr>
        <w:t xml:space="preserve"> </w:t>
      </w:r>
      <w:r w:rsidR="0095463A" w:rsidRPr="00D170F5">
        <w:rPr>
          <w:sz w:val="24"/>
          <w:szCs w:val="24"/>
        </w:rPr>
        <w:t>Any q</w:t>
      </w:r>
      <w:r w:rsidRPr="00D170F5">
        <w:rPr>
          <w:sz w:val="24"/>
          <w:szCs w:val="24"/>
        </w:rPr>
        <w:t>uestions</w:t>
      </w:r>
      <w:r w:rsidR="0095463A" w:rsidRPr="00D170F5">
        <w:rPr>
          <w:sz w:val="24"/>
          <w:szCs w:val="24"/>
        </w:rPr>
        <w:t xml:space="preserve"> concerning this Request for Services must be submitted in </w:t>
      </w:r>
      <w:r w:rsidR="00C5507B" w:rsidRPr="00C5507B">
        <w:rPr>
          <w:sz w:val="24"/>
          <w:szCs w:val="24"/>
        </w:rPr>
        <w:t>writing by</w:t>
      </w:r>
      <w:r w:rsidR="00FE70A9" w:rsidRPr="00D170F5">
        <w:rPr>
          <w:b/>
          <w:iCs/>
          <w:sz w:val="24"/>
          <w:szCs w:val="24"/>
        </w:rPr>
        <w:t xml:space="preserve"> way of email</w:t>
      </w:r>
      <w:r w:rsidR="00BF6474" w:rsidRPr="00D170F5">
        <w:rPr>
          <w:sz w:val="24"/>
          <w:szCs w:val="24"/>
        </w:rPr>
        <w:t xml:space="preserve"> to  Utility Director, Marlene Ladderbush at </w:t>
      </w:r>
      <w:hyperlink r:id="rId12" w:history="1">
        <w:r w:rsidR="0095463A" w:rsidRPr="00D170F5">
          <w:rPr>
            <w:rStyle w:val="Hyperlink"/>
            <w:sz w:val="24"/>
            <w:szCs w:val="24"/>
          </w:rPr>
          <w:t xml:space="preserve">mladderbush@georgetownwater.org </w:t>
        </w:r>
      </w:hyperlink>
      <w:r w:rsidR="00FE70A9" w:rsidRPr="00D170F5">
        <w:rPr>
          <w:sz w:val="24"/>
          <w:szCs w:val="24"/>
        </w:rPr>
        <w:t xml:space="preserve"> by 3 p.m. on </w:t>
      </w:r>
      <w:r w:rsidR="001E6357">
        <w:rPr>
          <w:b/>
          <w:iCs/>
          <w:sz w:val="24"/>
          <w:szCs w:val="24"/>
        </w:rPr>
        <w:t xml:space="preserve">March </w:t>
      </w:r>
      <w:r w:rsidR="006F4315">
        <w:rPr>
          <w:b/>
          <w:iCs/>
          <w:sz w:val="24"/>
          <w:szCs w:val="24"/>
        </w:rPr>
        <w:t>14</w:t>
      </w:r>
      <w:r w:rsidR="00FE70A9" w:rsidRPr="00D170F5">
        <w:rPr>
          <w:b/>
          <w:iCs/>
          <w:sz w:val="24"/>
          <w:szCs w:val="24"/>
        </w:rPr>
        <w:t>, 2025</w:t>
      </w:r>
      <w:r w:rsidR="00EE512A" w:rsidRPr="00D170F5">
        <w:rPr>
          <w:b/>
          <w:iCs/>
          <w:sz w:val="24"/>
          <w:szCs w:val="24"/>
        </w:rPr>
        <w:t>.</w:t>
      </w:r>
    </w:p>
    <w:p w14:paraId="69C63325" w14:textId="77777777" w:rsidR="00731582" w:rsidRPr="00D170F5" w:rsidRDefault="00731582" w:rsidP="00731582">
      <w:pPr>
        <w:jc w:val="both"/>
        <w:rPr>
          <w:b/>
          <w:i/>
          <w:sz w:val="24"/>
          <w:szCs w:val="24"/>
        </w:rPr>
      </w:pPr>
      <w:r w:rsidRPr="00D170F5">
        <w:rPr>
          <w:sz w:val="24"/>
          <w:szCs w:val="24"/>
        </w:rPr>
        <w:t xml:space="preserve">Respondents that intend to submit a response are prohibited from contacting any of the Owner’s staff other than the </w:t>
      </w:r>
      <w:r w:rsidR="00CF6D8E" w:rsidRPr="00D170F5">
        <w:rPr>
          <w:sz w:val="24"/>
          <w:szCs w:val="24"/>
        </w:rPr>
        <w:t>Utility Director</w:t>
      </w:r>
      <w:r w:rsidRPr="00D170F5">
        <w:rPr>
          <w:sz w:val="24"/>
          <w:szCs w:val="24"/>
        </w:rPr>
        <w:t xml:space="preserve">.  An exception to this rule applies to Respondents that currently do business with the Owner, but any contact made with persons other than the </w:t>
      </w:r>
      <w:r w:rsidR="00CF6D8E" w:rsidRPr="00D170F5">
        <w:rPr>
          <w:sz w:val="24"/>
          <w:szCs w:val="24"/>
        </w:rPr>
        <w:t>Utility Director</w:t>
      </w:r>
      <w:r w:rsidRPr="00D170F5">
        <w:rPr>
          <w:sz w:val="24"/>
          <w:szCs w:val="24"/>
        </w:rPr>
        <w:t xml:space="preserve"> must be limited to that business and must not relate to this RFS.  In addition, such respondents shall not discuss this RFS with any of the Owner’s consultants, legal counsel</w:t>
      </w:r>
      <w:r w:rsidR="002F191D" w:rsidRPr="00D170F5">
        <w:rPr>
          <w:sz w:val="24"/>
          <w:szCs w:val="24"/>
        </w:rPr>
        <w:t>,</w:t>
      </w:r>
      <w:r w:rsidRPr="00D170F5">
        <w:rPr>
          <w:sz w:val="24"/>
          <w:szCs w:val="24"/>
        </w:rPr>
        <w:t xml:space="preserve"> or other advisors.</w:t>
      </w:r>
      <w:r w:rsidRPr="00D170F5">
        <w:rPr>
          <w:b/>
          <w:i/>
          <w:sz w:val="24"/>
          <w:szCs w:val="24"/>
        </w:rPr>
        <w:t xml:space="preserve">  FAILURE TO OBSERVE THIS RULE MAY BE GROUNDS FOR DISQUALIFICATION.</w:t>
      </w:r>
    </w:p>
    <w:p w14:paraId="73A51171" w14:textId="77777777" w:rsidR="00E656B7" w:rsidRPr="00D170F5" w:rsidRDefault="00E656B7" w:rsidP="00731582">
      <w:pPr>
        <w:jc w:val="both"/>
        <w:rPr>
          <w:b/>
          <w:i/>
          <w:sz w:val="24"/>
          <w:szCs w:val="24"/>
        </w:rPr>
      </w:pPr>
    </w:p>
    <w:p w14:paraId="1E9B17AF" w14:textId="77777777" w:rsidR="00731582" w:rsidRPr="00D170F5" w:rsidRDefault="00731582" w:rsidP="00731582">
      <w:pPr>
        <w:ind w:left="720" w:hanging="720"/>
        <w:rPr>
          <w:b/>
          <w:sz w:val="24"/>
          <w:szCs w:val="24"/>
        </w:rPr>
      </w:pPr>
      <w:r w:rsidRPr="00D170F5">
        <w:rPr>
          <w:b/>
          <w:sz w:val="24"/>
          <w:szCs w:val="24"/>
        </w:rPr>
        <w:t>D.</w:t>
      </w:r>
      <w:r w:rsidRPr="00D170F5">
        <w:rPr>
          <w:b/>
          <w:sz w:val="24"/>
          <w:szCs w:val="24"/>
        </w:rPr>
        <w:tab/>
        <w:t>Costs</w:t>
      </w:r>
    </w:p>
    <w:p w14:paraId="3EE86353" w14:textId="77777777" w:rsidR="00731582" w:rsidRPr="00D170F5" w:rsidRDefault="00731582" w:rsidP="00731582">
      <w:pPr>
        <w:jc w:val="both"/>
        <w:rPr>
          <w:sz w:val="24"/>
          <w:szCs w:val="24"/>
        </w:rPr>
      </w:pPr>
    </w:p>
    <w:p w14:paraId="74373D51" w14:textId="77777777" w:rsidR="00731582" w:rsidRPr="00D170F5" w:rsidRDefault="00F53604" w:rsidP="00731582">
      <w:pPr>
        <w:jc w:val="both"/>
        <w:rPr>
          <w:sz w:val="24"/>
          <w:szCs w:val="24"/>
        </w:rPr>
      </w:pPr>
      <w:r w:rsidRPr="00D170F5">
        <w:rPr>
          <w:sz w:val="24"/>
          <w:szCs w:val="24"/>
        </w:rPr>
        <w:t>T</w:t>
      </w:r>
      <w:r w:rsidR="00731582" w:rsidRPr="00D170F5">
        <w:rPr>
          <w:sz w:val="24"/>
          <w:szCs w:val="24"/>
        </w:rPr>
        <w:t xml:space="preserve">he Owner will </w:t>
      </w:r>
      <w:r w:rsidRPr="00D170F5">
        <w:rPr>
          <w:sz w:val="24"/>
          <w:szCs w:val="24"/>
        </w:rPr>
        <w:t xml:space="preserve">not </w:t>
      </w:r>
      <w:r w:rsidR="00731582" w:rsidRPr="00D170F5">
        <w:rPr>
          <w:sz w:val="24"/>
          <w:szCs w:val="24"/>
        </w:rPr>
        <w:t xml:space="preserve">be liable for any costs incurred by any Respondent in preparing a response to this RFS or for any other costs incurred prior to </w:t>
      </w:r>
      <w:proofErr w:type="gramStart"/>
      <w:r w:rsidR="00731582" w:rsidRPr="00D170F5">
        <w:rPr>
          <w:sz w:val="24"/>
          <w:szCs w:val="24"/>
        </w:rPr>
        <w:t>entering into</w:t>
      </w:r>
      <w:proofErr w:type="gramEnd"/>
      <w:r w:rsidR="00731582" w:rsidRPr="00D170F5">
        <w:rPr>
          <w:sz w:val="24"/>
          <w:szCs w:val="24"/>
        </w:rPr>
        <w:t xml:space="preserve"> a Contract with an </w:t>
      </w:r>
      <w:r w:rsidR="005C1789" w:rsidRPr="00D170F5">
        <w:rPr>
          <w:sz w:val="24"/>
          <w:szCs w:val="24"/>
        </w:rPr>
        <w:t>OPM</w:t>
      </w:r>
      <w:r w:rsidRPr="00D170F5">
        <w:rPr>
          <w:sz w:val="24"/>
          <w:szCs w:val="24"/>
        </w:rPr>
        <w:t>.</w:t>
      </w:r>
    </w:p>
    <w:p w14:paraId="06384849" w14:textId="77777777" w:rsidR="00731582" w:rsidRPr="00D170F5" w:rsidRDefault="00731582" w:rsidP="00A21A5D">
      <w:pPr>
        <w:jc w:val="both"/>
        <w:rPr>
          <w:b/>
          <w:sz w:val="24"/>
          <w:szCs w:val="24"/>
        </w:rPr>
      </w:pPr>
    </w:p>
    <w:p w14:paraId="3839D5BD" w14:textId="77777777" w:rsidR="00DC0F4B" w:rsidRPr="00D170F5" w:rsidRDefault="00DC0F4B" w:rsidP="00731582">
      <w:pPr>
        <w:ind w:left="720" w:hanging="720"/>
        <w:rPr>
          <w:b/>
          <w:sz w:val="24"/>
          <w:szCs w:val="24"/>
        </w:rPr>
      </w:pPr>
    </w:p>
    <w:p w14:paraId="1DC97680" w14:textId="77777777" w:rsidR="00DC0F4B" w:rsidRPr="00D170F5" w:rsidRDefault="00DC0F4B" w:rsidP="00731582">
      <w:pPr>
        <w:ind w:left="720" w:hanging="720"/>
        <w:rPr>
          <w:b/>
          <w:sz w:val="24"/>
          <w:szCs w:val="24"/>
        </w:rPr>
      </w:pPr>
    </w:p>
    <w:p w14:paraId="54D3C0E0" w14:textId="77777777" w:rsidR="00731582" w:rsidRPr="00D170F5" w:rsidRDefault="00731582" w:rsidP="00731582">
      <w:pPr>
        <w:ind w:left="720" w:hanging="720"/>
        <w:rPr>
          <w:b/>
          <w:sz w:val="24"/>
          <w:szCs w:val="24"/>
        </w:rPr>
      </w:pPr>
      <w:r w:rsidRPr="00D170F5">
        <w:rPr>
          <w:b/>
          <w:sz w:val="24"/>
          <w:szCs w:val="24"/>
        </w:rPr>
        <w:t>E.</w:t>
      </w:r>
      <w:r w:rsidRPr="00D170F5">
        <w:rPr>
          <w:b/>
          <w:sz w:val="24"/>
          <w:szCs w:val="24"/>
        </w:rPr>
        <w:tab/>
        <w:t>Withdrawn/Irrevocability of Responses</w:t>
      </w:r>
    </w:p>
    <w:p w14:paraId="5A9B29F0" w14:textId="77777777" w:rsidR="00731582" w:rsidRPr="00D170F5" w:rsidRDefault="00731582" w:rsidP="00731582">
      <w:pPr>
        <w:jc w:val="both"/>
        <w:rPr>
          <w:sz w:val="24"/>
          <w:szCs w:val="24"/>
        </w:rPr>
      </w:pPr>
    </w:p>
    <w:p w14:paraId="0DA4D0DB" w14:textId="77777777" w:rsidR="00731582" w:rsidRPr="00D170F5" w:rsidRDefault="00731582" w:rsidP="00731582">
      <w:pPr>
        <w:jc w:val="both"/>
        <w:rPr>
          <w:sz w:val="24"/>
          <w:szCs w:val="24"/>
        </w:rPr>
      </w:pPr>
      <w:r w:rsidRPr="00D170F5">
        <w:rPr>
          <w:sz w:val="24"/>
          <w:szCs w:val="24"/>
        </w:rPr>
        <w:t>A Respondent may withdraw and resubmit their response prior to the deadline.  No withdrawals or re-submissions will be allowed after the deadline.</w:t>
      </w:r>
    </w:p>
    <w:p w14:paraId="06ED0DEC" w14:textId="77777777" w:rsidR="00BB2273" w:rsidRPr="00D170F5" w:rsidRDefault="00BB2273" w:rsidP="00731582">
      <w:pPr>
        <w:jc w:val="both"/>
        <w:rPr>
          <w:sz w:val="24"/>
          <w:szCs w:val="24"/>
        </w:rPr>
      </w:pPr>
    </w:p>
    <w:p w14:paraId="4F3BB83A" w14:textId="77777777" w:rsidR="00701874" w:rsidRPr="00D170F5" w:rsidRDefault="00701874" w:rsidP="00731582">
      <w:pPr>
        <w:jc w:val="both"/>
        <w:rPr>
          <w:sz w:val="24"/>
          <w:szCs w:val="24"/>
        </w:rPr>
      </w:pPr>
    </w:p>
    <w:p w14:paraId="41176A54" w14:textId="77777777" w:rsidR="00EF28A5" w:rsidRPr="00D170F5" w:rsidRDefault="00EF28A5" w:rsidP="00731582">
      <w:pPr>
        <w:ind w:left="720" w:hanging="720"/>
        <w:rPr>
          <w:b/>
          <w:sz w:val="24"/>
          <w:szCs w:val="24"/>
        </w:rPr>
      </w:pPr>
    </w:p>
    <w:p w14:paraId="3A56E984" w14:textId="77777777" w:rsidR="00731582" w:rsidRPr="00D170F5" w:rsidRDefault="00731582" w:rsidP="00731582">
      <w:pPr>
        <w:ind w:left="720" w:hanging="720"/>
        <w:rPr>
          <w:b/>
          <w:sz w:val="24"/>
          <w:szCs w:val="24"/>
        </w:rPr>
      </w:pPr>
      <w:r w:rsidRPr="00D170F5">
        <w:rPr>
          <w:b/>
          <w:sz w:val="24"/>
          <w:szCs w:val="24"/>
        </w:rPr>
        <w:lastRenderedPageBreak/>
        <w:t>F.</w:t>
      </w:r>
      <w:r w:rsidRPr="00D170F5">
        <w:rPr>
          <w:b/>
          <w:sz w:val="24"/>
          <w:szCs w:val="24"/>
        </w:rPr>
        <w:tab/>
        <w:t>Rejection of Responses, Modification of RF</w:t>
      </w:r>
      <w:r w:rsidR="00D45880" w:rsidRPr="00D170F5">
        <w:rPr>
          <w:b/>
          <w:sz w:val="24"/>
          <w:szCs w:val="24"/>
        </w:rPr>
        <w:t>S</w:t>
      </w:r>
    </w:p>
    <w:p w14:paraId="33492DFE" w14:textId="77777777" w:rsidR="00731582" w:rsidRPr="00D170F5" w:rsidRDefault="00731582" w:rsidP="00731582">
      <w:pPr>
        <w:jc w:val="both"/>
        <w:rPr>
          <w:sz w:val="24"/>
          <w:szCs w:val="24"/>
        </w:rPr>
      </w:pPr>
    </w:p>
    <w:p w14:paraId="1976363A" w14:textId="77777777" w:rsidR="00731582" w:rsidRPr="00D170F5" w:rsidRDefault="00731582" w:rsidP="00731582">
      <w:pPr>
        <w:jc w:val="both"/>
        <w:rPr>
          <w:sz w:val="24"/>
          <w:szCs w:val="24"/>
        </w:rPr>
      </w:pPr>
      <w:r w:rsidRPr="00D170F5">
        <w:rPr>
          <w:sz w:val="24"/>
          <w:szCs w:val="24"/>
        </w:rPr>
        <w:t xml:space="preserve">The Owner reserves the right to reject </w:t>
      </w:r>
      <w:proofErr w:type="gramStart"/>
      <w:r w:rsidRPr="00D170F5">
        <w:rPr>
          <w:sz w:val="24"/>
          <w:szCs w:val="24"/>
        </w:rPr>
        <w:t>any and all</w:t>
      </w:r>
      <w:proofErr w:type="gramEnd"/>
      <w:r w:rsidRPr="00D170F5">
        <w:rPr>
          <w:sz w:val="24"/>
          <w:szCs w:val="24"/>
        </w:rPr>
        <w:t xml:space="preserve"> responses if the Owner determines, within its own discretion, that it is in the Owner’s best interests to do so.  This RFS does not commit the Owner to select any Respondent, award any contract, pay any costs in preparing a response, or procure a contract for any services.  The Owner also reserves the right to cancel or modify this RFS in part or in its entirety, or to change the RFS guidelines.  A Respondent may not alter the RFS or its components.</w:t>
      </w:r>
    </w:p>
    <w:p w14:paraId="670B1773" w14:textId="77777777" w:rsidR="00731582" w:rsidRPr="00D170F5" w:rsidRDefault="00731582" w:rsidP="00731582">
      <w:pPr>
        <w:jc w:val="both"/>
        <w:rPr>
          <w:sz w:val="24"/>
          <w:szCs w:val="24"/>
        </w:rPr>
      </w:pPr>
    </w:p>
    <w:p w14:paraId="2F8F8273" w14:textId="77777777" w:rsidR="00731582" w:rsidRPr="00D170F5" w:rsidRDefault="00731582" w:rsidP="00731582">
      <w:pPr>
        <w:ind w:left="720" w:hanging="720"/>
        <w:rPr>
          <w:b/>
          <w:sz w:val="24"/>
          <w:szCs w:val="24"/>
        </w:rPr>
      </w:pPr>
      <w:r w:rsidRPr="00D170F5">
        <w:rPr>
          <w:b/>
          <w:sz w:val="24"/>
          <w:szCs w:val="24"/>
        </w:rPr>
        <w:t>G.</w:t>
      </w:r>
      <w:r w:rsidRPr="00D170F5">
        <w:rPr>
          <w:b/>
          <w:sz w:val="24"/>
          <w:szCs w:val="24"/>
        </w:rPr>
        <w:tab/>
        <w:t>Subcontracting and Joint Ventures</w:t>
      </w:r>
    </w:p>
    <w:p w14:paraId="2F8C504B" w14:textId="77777777" w:rsidR="00731582" w:rsidRPr="00D170F5" w:rsidRDefault="00731582" w:rsidP="00731582">
      <w:pPr>
        <w:jc w:val="both"/>
        <w:rPr>
          <w:b/>
          <w:sz w:val="24"/>
          <w:szCs w:val="24"/>
        </w:rPr>
      </w:pPr>
    </w:p>
    <w:p w14:paraId="34F110E8" w14:textId="77777777" w:rsidR="00731582" w:rsidRPr="00D170F5" w:rsidRDefault="00731582" w:rsidP="00731582">
      <w:pPr>
        <w:jc w:val="both"/>
        <w:rPr>
          <w:sz w:val="24"/>
          <w:szCs w:val="24"/>
        </w:rPr>
      </w:pPr>
      <w:r w:rsidRPr="00D170F5">
        <w:rPr>
          <w:sz w:val="24"/>
          <w:szCs w:val="24"/>
        </w:rPr>
        <w:t xml:space="preserve">Respondent’s intention to subcontract or partner or joint venture with other firm(s), individual or entity </w:t>
      </w:r>
    </w:p>
    <w:p w14:paraId="1F226EF2" w14:textId="77777777" w:rsidR="00731582" w:rsidRPr="00D170F5" w:rsidRDefault="00731582" w:rsidP="00731582">
      <w:pPr>
        <w:jc w:val="both"/>
        <w:rPr>
          <w:sz w:val="24"/>
          <w:szCs w:val="24"/>
        </w:rPr>
      </w:pPr>
      <w:r w:rsidRPr="00D170F5">
        <w:rPr>
          <w:sz w:val="24"/>
          <w:szCs w:val="24"/>
        </w:rPr>
        <w:t xml:space="preserve">must be clearly described in the response.  </w:t>
      </w:r>
    </w:p>
    <w:p w14:paraId="07070B84" w14:textId="77777777" w:rsidR="00731582" w:rsidRPr="00D170F5" w:rsidRDefault="00731582" w:rsidP="00731582">
      <w:pPr>
        <w:jc w:val="both"/>
        <w:rPr>
          <w:sz w:val="24"/>
          <w:szCs w:val="24"/>
        </w:rPr>
      </w:pPr>
    </w:p>
    <w:p w14:paraId="34517303" w14:textId="77777777" w:rsidR="00731582" w:rsidRPr="00D170F5" w:rsidRDefault="00731582" w:rsidP="00731582">
      <w:pPr>
        <w:jc w:val="both"/>
        <w:rPr>
          <w:b/>
          <w:sz w:val="24"/>
          <w:szCs w:val="24"/>
        </w:rPr>
      </w:pPr>
      <w:r w:rsidRPr="00D170F5">
        <w:rPr>
          <w:b/>
          <w:sz w:val="24"/>
          <w:szCs w:val="24"/>
        </w:rPr>
        <w:t>H.</w:t>
      </w:r>
      <w:r w:rsidRPr="00D170F5">
        <w:rPr>
          <w:b/>
          <w:sz w:val="24"/>
          <w:szCs w:val="24"/>
        </w:rPr>
        <w:tab/>
        <w:t>Validity of Response</w:t>
      </w:r>
    </w:p>
    <w:p w14:paraId="33B60C70" w14:textId="77777777" w:rsidR="00731582" w:rsidRPr="00D170F5" w:rsidRDefault="00731582" w:rsidP="00731582">
      <w:pPr>
        <w:jc w:val="both"/>
        <w:rPr>
          <w:b/>
          <w:sz w:val="24"/>
          <w:szCs w:val="24"/>
        </w:rPr>
      </w:pPr>
    </w:p>
    <w:p w14:paraId="6A07F010" w14:textId="77777777" w:rsidR="00731582" w:rsidRPr="00D170F5" w:rsidRDefault="00731582" w:rsidP="00DC36DB">
      <w:pPr>
        <w:jc w:val="both"/>
        <w:rPr>
          <w:sz w:val="24"/>
          <w:szCs w:val="24"/>
        </w:rPr>
      </w:pPr>
      <w:r w:rsidRPr="00D170F5">
        <w:rPr>
          <w:sz w:val="24"/>
          <w:szCs w:val="24"/>
        </w:rPr>
        <w:t>Submitted responses must be valid in all respects for a minimum period of ninety (90) days after the submission deadline.</w:t>
      </w:r>
    </w:p>
    <w:p w14:paraId="4D918BAD" w14:textId="77777777" w:rsidR="00731582" w:rsidRPr="00D170F5" w:rsidRDefault="00731582" w:rsidP="00731582">
      <w:pPr>
        <w:tabs>
          <w:tab w:val="left" w:pos="8265"/>
        </w:tabs>
        <w:jc w:val="center"/>
        <w:rPr>
          <w:sz w:val="24"/>
          <w:szCs w:val="24"/>
        </w:rPr>
      </w:pPr>
      <w:r w:rsidRPr="00D170F5">
        <w:rPr>
          <w:sz w:val="24"/>
          <w:szCs w:val="24"/>
        </w:rPr>
        <w:t>ATTACHMENTS:</w:t>
      </w:r>
    </w:p>
    <w:p w14:paraId="63A83AF8" w14:textId="77777777" w:rsidR="00731582" w:rsidRPr="00D170F5" w:rsidRDefault="00731582" w:rsidP="00731582">
      <w:pPr>
        <w:tabs>
          <w:tab w:val="left" w:pos="8265"/>
        </w:tabs>
        <w:jc w:val="both"/>
        <w:rPr>
          <w:sz w:val="24"/>
          <w:szCs w:val="24"/>
        </w:rPr>
      </w:pPr>
    </w:p>
    <w:p w14:paraId="47EB351A" w14:textId="77777777" w:rsidR="00731582" w:rsidRPr="00D170F5" w:rsidRDefault="00731582" w:rsidP="00731582">
      <w:pPr>
        <w:tabs>
          <w:tab w:val="left" w:pos="8265"/>
        </w:tabs>
        <w:rPr>
          <w:strike/>
          <w:sz w:val="24"/>
          <w:szCs w:val="24"/>
        </w:rPr>
      </w:pPr>
      <w:bookmarkStart w:id="11" w:name="_Hlk75448352"/>
      <w:r w:rsidRPr="00D170F5">
        <w:rPr>
          <w:strike/>
          <w:sz w:val="24"/>
          <w:szCs w:val="24"/>
        </w:rPr>
        <w:t xml:space="preserve">Attachment </w:t>
      </w:r>
      <w:r w:rsidR="00F53604" w:rsidRPr="00D170F5">
        <w:rPr>
          <w:strike/>
          <w:sz w:val="24"/>
          <w:szCs w:val="24"/>
        </w:rPr>
        <w:t>A</w:t>
      </w:r>
      <w:r w:rsidRPr="00D170F5">
        <w:rPr>
          <w:strike/>
          <w:sz w:val="24"/>
          <w:szCs w:val="24"/>
        </w:rPr>
        <w:t>: Contract for Owner’s Project Management Services</w:t>
      </w:r>
      <w:r w:rsidR="000B35C1" w:rsidRPr="00D170F5">
        <w:rPr>
          <w:strike/>
          <w:sz w:val="24"/>
          <w:szCs w:val="24"/>
        </w:rPr>
        <w:t xml:space="preserve"> </w:t>
      </w:r>
    </w:p>
    <w:p w14:paraId="25610DB3" w14:textId="4AB31542" w:rsidR="004752DF" w:rsidRPr="00D170F5" w:rsidRDefault="00731582" w:rsidP="00513A96">
      <w:pPr>
        <w:tabs>
          <w:tab w:val="left" w:pos="8265"/>
        </w:tabs>
        <w:rPr>
          <w:sz w:val="24"/>
          <w:szCs w:val="24"/>
        </w:rPr>
      </w:pPr>
      <w:r w:rsidRPr="00D170F5">
        <w:rPr>
          <w:sz w:val="24"/>
          <w:szCs w:val="24"/>
        </w:rPr>
        <w:t xml:space="preserve">Attachment </w:t>
      </w:r>
      <w:r w:rsidR="006F4315">
        <w:rPr>
          <w:sz w:val="24"/>
          <w:szCs w:val="24"/>
        </w:rPr>
        <w:t>A</w:t>
      </w:r>
      <w:r w:rsidRPr="00D170F5">
        <w:rPr>
          <w:sz w:val="24"/>
          <w:szCs w:val="24"/>
        </w:rPr>
        <w:t xml:space="preserve">: OPM Application Form </w:t>
      </w:r>
    </w:p>
    <w:p w14:paraId="17574B0B" w14:textId="53436BB4" w:rsidR="00731582" w:rsidRPr="00D170F5" w:rsidRDefault="00731582" w:rsidP="00513A96">
      <w:pPr>
        <w:tabs>
          <w:tab w:val="left" w:pos="8265"/>
        </w:tabs>
        <w:rPr>
          <w:sz w:val="24"/>
          <w:szCs w:val="24"/>
        </w:rPr>
      </w:pPr>
      <w:r w:rsidRPr="00D170F5">
        <w:rPr>
          <w:sz w:val="24"/>
          <w:szCs w:val="24"/>
        </w:rPr>
        <w:t xml:space="preserve">Attachment </w:t>
      </w:r>
      <w:r w:rsidR="006F4315">
        <w:rPr>
          <w:sz w:val="24"/>
          <w:szCs w:val="24"/>
        </w:rPr>
        <w:t>B</w:t>
      </w:r>
      <w:r w:rsidRPr="00D170F5">
        <w:rPr>
          <w:sz w:val="24"/>
          <w:szCs w:val="24"/>
        </w:rPr>
        <w:t xml:space="preserve">: </w:t>
      </w:r>
      <w:r w:rsidR="00BB4095" w:rsidRPr="00D170F5">
        <w:rPr>
          <w:sz w:val="24"/>
          <w:szCs w:val="24"/>
        </w:rPr>
        <w:t>Non-Collusion &amp; Tax Law Form</w:t>
      </w:r>
      <w:r w:rsidRPr="00D170F5">
        <w:rPr>
          <w:sz w:val="24"/>
          <w:szCs w:val="24"/>
        </w:rPr>
        <w:t xml:space="preserve"> </w:t>
      </w:r>
    </w:p>
    <w:p w14:paraId="0AE6B59F" w14:textId="5C87B35A" w:rsidR="003B280D" w:rsidRPr="00D170F5" w:rsidRDefault="003B280D" w:rsidP="00513A96">
      <w:pPr>
        <w:tabs>
          <w:tab w:val="left" w:pos="8265"/>
        </w:tabs>
        <w:rPr>
          <w:sz w:val="24"/>
          <w:szCs w:val="24"/>
        </w:rPr>
      </w:pPr>
      <w:r w:rsidRPr="00D170F5">
        <w:rPr>
          <w:sz w:val="24"/>
          <w:szCs w:val="24"/>
        </w:rPr>
        <w:t xml:space="preserve">Attachment </w:t>
      </w:r>
      <w:r w:rsidR="006F4315">
        <w:rPr>
          <w:sz w:val="24"/>
          <w:szCs w:val="24"/>
        </w:rPr>
        <w:t>C</w:t>
      </w:r>
      <w:r w:rsidRPr="00D170F5">
        <w:rPr>
          <w:sz w:val="24"/>
          <w:szCs w:val="24"/>
        </w:rPr>
        <w:t>: Insurance Requirements</w:t>
      </w:r>
    </w:p>
    <w:p w14:paraId="4FD25952" w14:textId="5CF8712A" w:rsidR="008F78C5" w:rsidRPr="006D0BDF" w:rsidRDefault="008F78C5" w:rsidP="00513A96">
      <w:pPr>
        <w:tabs>
          <w:tab w:val="left" w:pos="8265"/>
        </w:tabs>
        <w:rPr>
          <w:sz w:val="24"/>
          <w:szCs w:val="24"/>
        </w:rPr>
      </w:pPr>
      <w:r w:rsidRPr="00D170F5">
        <w:rPr>
          <w:sz w:val="24"/>
          <w:szCs w:val="24"/>
        </w:rPr>
        <w:t xml:space="preserve">Attachment </w:t>
      </w:r>
      <w:r w:rsidR="006F4315">
        <w:rPr>
          <w:sz w:val="24"/>
          <w:szCs w:val="24"/>
        </w:rPr>
        <w:t>D</w:t>
      </w:r>
      <w:r w:rsidRPr="00D170F5">
        <w:rPr>
          <w:sz w:val="24"/>
          <w:szCs w:val="24"/>
        </w:rPr>
        <w:t xml:space="preserve">: </w:t>
      </w:r>
      <w:r w:rsidR="0023527A" w:rsidRPr="00D170F5">
        <w:rPr>
          <w:sz w:val="24"/>
          <w:szCs w:val="24"/>
        </w:rPr>
        <w:t>West St Treatment Plant Design</w:t>
      </w:r>
    </w:p>
    <w:p w14:paraId="53B98058" w14:textId="77777777" w:rsidR="00731582" w:rsidRPr="00BB2A12" w:rsidRDefault="00731582" w:rsidP="00902775">
      <w:pPr>
        <w:tabs>
          <w:tab w:val="left" w:pos="8265"/>
        </w:tabs>
        <w:rPr>
          <w:rFonts w:ascii="Arial Narrow" w:hAnsi="Arial Narrow"/>
        </w:rPr>
      </w:pPr>
    </w:p>
    <w:bookmarkEnd w:id="11"/>
    <w:p w14:paraId="0E7D9CD8" w14:textId="77777777" w:rsidR="00731582" w:rsidRPr="00BB2A12" w:rsidRDefault="00731582">
      <w:pPr>
        <w:pStyle w:val="Header"/>
        <w:tabs>
          <w:tab w:val="clear" w:pos="4320"/>
          <w:tab w:val="clear" w:pos="8640"/>
          <w:tab w:val="left" w:pos="2160"/>
          <w:tab w:val="left" w:pos="3600"/>
          <w:tab w:val="left" w:pos="12240"/>
        </w:tabs>
        <w:rPr>
          <w:rFonts w:ascii="Arial Narrow" w:hAnsi="Arial Narrow"/>
        </w:rPr>
      </w:pPr>
    </w:p>
    <w:p w14:paraId="03F6BB07" w14:textId="77777777" w:rsidR="00731582" w:rsidRPr="00BB2A12" w:rsidRDefault="00731582">
      <w:pPr>
        <w:pStyle w:val="Header"/>
        <w:tabs>
          <w:tab w:val="clear" w:pos="4320"/>
          <w:tab w:val="clear" w:pos="8640"/>
          <w:tab w:val="left" w:pos="2160"/>
          <w:tab w:val="left" w:pos="3600"/>
          <w:tab w:val="left" w:pos="12240"/>
        </w:tabs>
        <w:rPr>
          <w:rFonts w:ascii="Arial Narrow" w:hAnsi="Arial Narrow"/>
        </w:rPr>
      </w:pPr>
    </w:p>
    <w:p w14:paraId="2B71A3A2" w14:textId="77777777" w:rsidR="00731582" w:rsidRPr="00BB2A12" w:rsidRDefault="00731582">
      <w:pPr>
        <w:pStyle w:val="Header"/>
        <w:tabs>
          <w:tab w:val="clear" w:pos="4320"/>
          <w:tab w:val="clear" w:pos="8640"/>
          <w:tab w:val="left" w:pos="2160"/>
          <w:tab w:val="left" w:pos="3600"/>
          <w:tab w:val="left" w:pos="12240"/>
        </w:tabs>
        <w:rPr>
          <w:rFonts w:ascii="Arial Narrow" w:hAnsi="Arial Narrow"/>
        </w:rPr>
      </w:pPr>
    </w:p>
    <w:p w14:paraId="419F3825" w14:textId="77777777" w:rsidR="00731582" w:rsidRPr="00BB2A12" w:rsidRDefault="00731582">
      <w:pPr>
        <w:pStyle w:val="Header"/>
        <w:tabs>
          <w:tab w:val="clear" w:pos="4320"/>
          <w:tab w:val="clear" w:pos="8640"/>
          <w:tab w:val="left" w:pos="2160"/>
          <w:tab w:val="left" w:pos="3600"/>
          <w:tab w:val="left" w:pos="12240"/>
        </w:tabs>
        <w:rPr>
          <w:rFonts w:ascii="Arial Narrow" w:hAnsi="Arial Narrow"/>
        </w:rPr>
      </w:pPr>
    </w:p>
    <w:p w14:paraId="1439C96C" w14:textId="77777777" w:rsidR="00731582" w:rsidRDefault="00731582">
      <w:pPr>
        <w:pStyle w:val="Header"/>
        <w:tabs>
          <w:tab w:val="clear" w:pos="4320"/>
          <w:tab w:val="clear" w:pos="8640"/>
          <w:tab w:val="left" w:pos="2160"/>
          <w:tab w:val="left" w:pos="3600"/>
          <w:tab w:val="left" w:pos="12240"/>
        </w:tabs>
        <w:rPr>
          <w:rFonts w:ascii="Arial Narrow" w:hAnsi="Arial Narrow"/>
        </w:rPr>
      </w:pPr>
    </w:p>
    <w:p w14:paraId="07F0EFE2" w14:textId="77777777" w:rsidR="00C56414" w:rsidRDefault="00C56414">
      <w:pPr>
        <w:pStyle w:val="Header"/>
        <w:tabs>
          <w:tab w:val="clear" w:pos="4320"/>
          <w:tab w:val="clear" w:pos="8640"/>
          <w:tab w:val="left" w:pos="2160"/>
          <w:tab w:val="left" w:pos="3600"/>
          <w:tab w:val="left" w:pos="12240"/>
        </w:tabs>
        <w:rPr>
          <w:rFonts w:ascii="Arial Narrow" w:hAnsi="Arial Narrow"/>
        </w:rPr>
      </w:pPr>
    </w:p>
    <w:p w14:paraId="412F54B1" w14:textId="77777777" w:rsidR="00C56414" w:rsidRDefault="00C56414">
      <w:pPr>
        <w:pStyle w:val="Header"/>
        <w:tabs>
          <w:tab w:val="clear" w:pos="4320"/>
          <w:tab w:val="clear" w:pos="8640"/>
          <w:tab w:val="left" w:pos="2160"/>
          <w:tab w:val="left" w:pos="3600"/>
          <w:tab w:val="left" w:pos="12240"/>
        </w:tabs>
        <w:rPr>
          <w:rFonts w:ascii="Arial Narrow" w:hAnsi="Arial Narrow"/>
        </w:rPr>
      </w:pPr>
    </w:p>
    <w:p w14:paraId="4FD0EEDB" w14:textId="77777777" w:rsidR="00C56414" w:rsidRDefault="00C56414">
      <w:pPr>
        <w:pStyle w:val="Header"/>
        <w:tabs>
          <w:tab w:val="clear" w:pos="4320"/>
          <w:tab w:val="clear" w:pos="8640"/>
          <w:tab w:val="left" w:pos="2160"/>
          <w:tab w:val="left" w:pos="3600"/>
          <w:tab w:val="left" w:pos="12240"/>
        </w:tabs>
        <w:rPr>
          <w:rFonts w:ascii="Arial Narrow" w:hAnsi="Arial Narrow"/>
        </w:rPr>
      </w:pPr>
    </w:p>
    <w:p w14:paraId="1D681842" w14:textId="77777777" w:rsidR="00C56414" w:rsidRDefault="00C56414">
      <w:pPr>
        <w:pStyle w:val="Header"/>
        <w:tabs>
          <w:tab w:val="clear" w:pos="4320"/>
          <w:tab w:val="clear" w:pos="8640"/>
          <w:tab w:val="left" w:pos="2160"/>
          <w:tab w:val="left" w:pos="3600"/>
          <w:tab w:val="left" w:pos="12240"/>
        </w:tabs>
        <w:rPr>
          <w:rFonts w:ascii="Arial Narrow" w:hAnsi="Arial Narrow"/>
        </w:rPr>
      </w:pPr>
    </w:p>
    <w:p w14:paraId="3D776781" w14:textId="77777777" w:rsidR="00B66BDC" w:rsidRDefault="00B66BDC">
      <w:pPr>
        <w:pStyle w:val="Header"/>
        <w:tabs>
          <w:tab w:val="clear" w:pos="4320"/>
          <w:tab w:val="clear" w:pos="8640"/>
          <w:tab w:val="left" w:pos="2160"/>
          <w:tab w:val="left" w:pos="3600"/>
          <w:tab w:val="left" w:pos="12240"/>
        </w:tabs>
        <w:rPr>
          <w:rFonts w:ascii="Arial Narrow" w:hAnsi="Arial Narrow"/>
        </w:rPr>
      </w:pPr>
    </w:p>
    <w:p w14:paraId="28CA9D4D" w14:textId="77777777" w:rsidR="00B66BDC" w:rsidRDefault="00B66BDC">
      <w:pPr>
        <w:pStyle w:val="Header"/>
        <w:tabs>
          <w:tab w:val="clear" w:pos="4320"/>
          <w:tab w:val="clear" w:pos="8640"/>
          <w:tab w:val="left" w:pos="2160"/>
          <w:tab w:val="left" w:pos="3600"/>
          <w:tab w:val="left" w:pos="12240"/>
        </w:tabs>
        <w:rPr>
          <w:rFonts w:ascii="Arial Narrow" w:hAnsi="Arial Narrow"/>
        </w:rPr>
      </w:pPr>
    </w:p>
    <w:p w14:paraId="000159DC" w14:textId="77777777" w:rsidR="00B66BDC" w:rsidRDefault="00B66BDC">
      <w:pPr>
        <w:pStyle w:val="Header"/>
        <w:tabs>
          <w:tab w:val="clear" w:pos="4320"/>
          <w:tab w:val="clear" w:pos="8640"/>
          <w:tab w:val="left" w:pos="2160"/>
          <w:tab w:val="left" w:pos="3600"/>
          <w:tab w:val="left" w:pos="12240"/>
        </w:tabs>
        <w:rPr>
          <w:rFonts w:ascii="Arial Narrow" w:hAnsi="Arial Narrow"/>
        </w:rPr>
      </w:pPr>
    </w:p>
    <w:p w14:paraId="4EE0F9F4" w14:textId="77777777" w:rsidR="00B66BDC" w:rsidRDefault="00B66BDC">
      <w:pPr>
        <w:pStyle w:val="Header"/>
        <w:tabs>
          <w:tab w:val="clear" w:pos="4320"/>
          <w:tab w:val="clear" w:pos="8640"/>
          <w:tab w:val="left" w:pos="2160"/>
          <w:tab w:val="left" w:pos="3600"/>
          <w:tab w:val="left" w:pos="12240"/>
        </w:tabs>
        <w:rPr>
          <w:rFonts w:ascii="Arial Narrow" w:hAnsi="Arial Narrow"/>
        </w:rPr>
      </w:pPr>
    </w:p>
    <w:p w14:paraId="27E1E5DA" w14:textId="77777777" w:rsidR="00C56414" w:rsidRDefault="00C56414">
      <w:pPr>
        <w:pStyle w:val="Header"/>
        <w:tabs>
          <w:tab w:val="clear" w:pos="4320"/>
          <w:tab w:val="clear" w:pos="8640"/>
          <w:tab w:val="left" w:pos="2160"/>
          <w:tab w:val="left" w:pos="3600"/>
          <w:tab w:val="left" w:pos="12240"/>
        </w:tabs>
        <w:rPr>
          <w:rFonts w:ascii="Arial Narrow" w:hAnsi="Arial Narrow"/>
        </w:rPr>
      </w:pPr>
    </w:p>
    <w:p w14:paraId="203BA63A" w14:textId="77777777" w:rsidR="00C56414" w:rsidRDefault="00C56414">
      <w:pPr>
        <w:pStyle w:val="Header"/>
        <w:tabs>
          <w:tab w:val="clear" w:pos="4320"/>
          <w:tab w:val="clear" w:pos="8640"/>
          <w:tab w:val="left" w:pos="2160"/>
          <w:tab w:val="left" w:pos="3600"/>
          <w:tab w:val="left" w:pos="12240"/>
        </w:tabs>
        <w:rPr>
          <w:rFonts w:ascii="Arial Narrow" w:hAnsi="Arial Narrow"/>
        </w:rPr>
      </w:pPr>
    </w:p>
    <w:p w14:paraId="2B64C43B" w14:textId="77777777" w:rsidR="0027743E" w:rsidRDefault="0027743E">
      <w:pPr>
        <w:pStyle w:val="Header"/>
        <w:tabs>
          <w:tab w:val="clear" w:pos="4320"/>
          <w:tab w:val="clear" w:pos="8640"/>
          <w:tab w:val="left" w:pos="2160"/>
          <w:tab w:val="left" w:pos="3600"/>
          <w:tab w:val="left" w:pos="12240"/>
        </w:tabs>
        <w:rPr>
          <w:rFonts w:ascii="Calibri" w:hAnsi="Calibri" w:cs="Calibri"/>
          <w:sz w:val="24"/>
          <w:szCs w:val="24"/>
          <w:u w:val="single"/>
        </w:rPr>
      </w:pPr>
    </w:p>
    <w:p w14:paraId="53C8D802" w14:textId="77777777" w:rsidR="0027743E" w:rsidRDefault="0027743E">
      <w:pPr>
        <w:pStyle w:val="Header"/>
        <w:tabs>
          <w:tab w:val="clear" w:pos="4320"/>
          <w:tab w:val="clear" w:pos="8640"/>
          <w:tab w:val="left" w:pos="2160"/>
          <w:tab w:val="left" w:pos="3600"/>
          <w:tab w:val="left" w:pos="12240"/>
        </w:tabs>
        <w:rPr>
          <w:rFonts w:ascii="Calibri" w:hAnsi="Calibri" w:cs="Calibri"/>
          <w:sz w:val="24"/>
          <w:szCs w:val="24"/>
          <w:u w:val="single"/>
        </w:rPr>
      </w:pPr>
    </w:p>
    <w:p w14:paraId="5B13B6FE" w14:textId="77777777" w:rsidR="0027743E" w:rsidRDefault="0027743E">
      <w:pPr>
        <w:pStyle w:val="Header"/>
        <w:tabs>
          <w:tab w:val="clear" w:pos="4320"/>
          <w:tab w:val="clear" w:pos="8640"/>
          <w:tab w:val="left" w:pos="2160"/>
          <w:tab w:val="left" w:pos="3600"/>
          <w:tab w:val="left" w:pos="12240"/>
        </w:tabs>
        <w:rPr>
          <w:rFonts w:ascii="Calibri" w:hAnsi="Calibri" w:cs="Calibri"/>
          <w:sz w:val="24"/>
          <w:szCs w:val="24"/>
          <w:u w:val="single"/>
        </w:rPr>
      </w:pPr>
    </w:p>
    <w:p w14:paraId="1E600831" w14:textId="77777777" w:rsidR="00406646" w:rsidRDefault="00406646"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534AE8A1"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09362877"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10CCBF45"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68ED4F7A"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5F569507"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2BD091F8"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09F19E50"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601BC99D"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6AA69DD4"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7B4824BD" w14:textId="77777777" w:rsidR="00314F0B" w:rsidRDefault="00314F0B"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65502476" w14:textId="77777777" w:rsidR="00EA7533" w:rsidRDefault="00EA7533"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49FE0DF4" w14:textId="77777777" w:rsidR="00A951D4" w:rsidRDefault="00A951D4"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37DA11A5" w14:textId="77777777" w:rsidR="00EA7533" w:rsidRDefault="00EA7533" w:rsidP="00DF5E22">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p w14:paraId="2441182C" w14:textId="77777777" w:rsidR="00EA7533" w:rsidRPr="00A62D18" w:rsidRDefault="00EA7533" w:rsidP="00EA7533">
      <w:pPr>
        <w:pStyle w:val="CM13"/>
        <w:spacing w:after="232" w:line="233" w:lineRule="atLeast"/>
        <w:ind w:left="540"/>
        <w:jc w:val="both"/>
        <w:rPr>
          <w:sz w:val="20"/>
          <w:szCs w:val="20"/>
        </w:rPr>
      </w:pPr>
      <w:r w:rsidRPr="00A62D18">
        <w:rPr>
          <w:sz w:val="20"/>
          <w:szCs w:val="20"/>
        </w:rPr>
        <w:lastRenderedPageBreak/>
        <w:t>Insurance</w:t>
      </w:r>
    </w:p>
    <w:p w14:paraId="70490448" w14:textId="26AC031A" w:rsidR="00EA7533" w:rsidRPr="00A62D18" w:rsidRDefault="00EA7533" w:rsidP="00EA7533">
      <w:pPr>
        <w:pStyle w:val="CM13"/>
        <w:spacing w:after="232" w:line="233" w:lineRule="atLeast"/>
        <w:ind w:left="540"/>
        <w:jc w:val="both"/>
        <w:rPr>
          <w:sz w:val="20"/>
          <w:szCs w:val="20"/>
        </w:rPr>
      </w:pPr>
      <w:r w:rsidRPr="00A62D18">
        <w:rPr>
          <w:sz w:val="20"/>
          <w:szCs w:val="20"/>
        </w:rPr>
        <w:t xml:space="preserve">The </w:t>
      </w:r>
      <w:r>
        <w:rPr>
          <w:sz w:val="20"/>
          <w:szCs w:val="20"/>
        </w:rPr>
        <w:t>OPM</w:t>
      </w:r>
      <w:r w:rsidRPr="00A62D18">
        <w:rPr>
          <w:sz w:val="20"/>
          <w:szCs w:val="20"/>
        </w:rPr>
        <w:t xml:space="preserve"> shall at his own expense obtain and maintain a Professional Liability Insurance policy for negligent errors, omissions, or negligent acts arising out of the performance of this Agreement in a minimum amount of $1,000,000.</w:t>
      </w:r>
    </w:p>
    <w:p w14:paraId="3C36361E" w14:textId="4C317BC2" w:rsidR="00EA7533" w:rsidRPr="00A62D18" w:rsidRDefault="00EA7533" w:rsidP="00EA7533">
      <w:pPr>
        <w:pStyle w:val="CM13"/>
        <w:spacing w:after="232" w:line="233" w:lineRule="atLeast"/>
        <w:ind w:left="540"/>
        <w:jc w:val="both"/>
        <w:rPr>
          <w:sz w:val="20"/>
          <w:szCs w:val="20"/>
        </w:rPr>
      </w:pPr>
      <w:r w:rsidRPr="00A62D18">
        <w:rPr>
          <w:sz w:val="20"/>
          <w:szCs w:val="20"/>
        </w:rPr>
        <w:t>The coverage shall be in force from the time of the Agreement to the date when all construction work for the Project is completed and accepted by the Owner.  If, however, the policy is a claims-made policy, it shall remain in force for a period of six (6) years after completion.</w:t>
      </w:r>
    </w:p>
    <w:p w14:paraId="06C6EF66" w14:textId="4AF794CA" w:rsidR="00EA7533" w:rsidRPr="00A62D18" w:rsidRDefault="00EA7533" w:rsidP="00EA7533">
      <w:pPr>
        <w:pStyle w:val="CM13"/>
        <w:spacing w:after="232" w:line="233" w:lineRule="atLeast"/>
        <w:ind w:left="540"/>
        <w:jc w:val="both"/>
        <w:rPr>
          <w:sz w:val="20"/>
          <w:szCs w:val="20"/>
        </w:rPr>
      </w:pPr>
      <w:r>
        <w:rPr>
          <w:sz w:val="20"/>
          <w:szCs w:val="20"/>
        </w:rPr>
        <w:tab/>
      </w:r>
      <w:r w:rsidRPr="00A62D18">
        <w:rPr>
          <w:sz w:val="20"/>
          <w:szCs w:val="20"/>
        </w:rPr>
        <w:t xml:space="preserve">Since this insurance is normally written on a year-to-year basis, the </w:t>
      </w:r>
      <w:r w:rsidR="00085FFD">
        <w:rPr>
          <w:sz w:val="20"/>
          <w:szCs w:val="20"/>
        </w:rPr>
        <w:t>OPM</w:t>
      </w:r>
      <w:r w:rsidRPr="00A62D18">
        <w:rPr>
          <w:sz w:val="20"/>
          <w:szCs w:val="20"/>
        </w:rPr>
        <w:t xml:space="preserve"> shall notify the Owner should coverage become unavailable.</w:t>
      </w:r>
    </w:p>
    <w:p w14:paraId="18DACF02" w14:textId="01A00909" w:rsidR="00EA7533" w:rsidRPr="00A62D18" w:rsidRDefault="00EA7533" w:rsidP="00EA7533">
      <w:pPr>
        <w:pStyle w:val="CM13"/>
        <w:spacing w:after="232" w:line="233" w:lineRule="atLeast"/>
        <w:ind w:left="540"/>
        <w:jc w:val="both"/>
        <w:rPr>
          <w:sz w:val="20"/>
          <w:szCs w:val="20"/>
        </w:rPr>
      </w:pPr>
      <w:r w:rsidRPr="00A62D18">
        <w:rPr>
          <w:sz w:val="20"/>
          <w:szCs w:val="20"/>
        </w:rPr>
        <w:tab/>
        <w:t xml:space="preserve">The </w:t>
      </w:r>
      <w:r w:rsidR="00085FFD">
        <w:rPr>
          <w:sz w:val="20"/>
          <w:szCs w:val="20"/>
        </w:rPr>
        <w:t>OPM</w:t>
      </w:r>
      <w:r w:rsidRPr="00A62D18">
        <w:rPr>
          <w:sz w:val="20"/>
          <w:szCs w:val="20"/>
        </w:rPr>
        <w:t xml:space="preserve"> shall, before commencing performance of this Agreement, provide by insurance for the payment of compensation and the furnishing of all other benefits in accordance with M.G.L. c.152, as amended, to all its employees and shall continue such insurance in full force and effect du</w:t>
      </w:r>
      <w:r>
        <w:rPr>
          <w:sz w:val="20"/>
          <w:szCs w:val="20"/>
        </w:rPr>
        <w:t>ring the term of the Agreement.</w:t>
      </w:r>
    </w:p>
    <w:p w14:paraId="1D4446FC" w14:textId="5C6F4068" w:rsidR="00EA7533" w:rsidRPr="00A62D18" w:rsidRDefault="00EA7533" w:rsidP="00EA7533">
      <w:pPr>
        <w:pStyle w:val="CM13"/>
        <w:spacing w:after="232" w:line="233" w:lineRule="atLeast"/>
        <w:ind w:left="540"/>
        <w:jc w:val="both"/>
        <w:rPr>
          <w:sz w:val="20"/>
          <w:szCs w:val="20"/>
        </w:rPr>
      </w:pPr>
      <w:r w:rsidRPr="00A62D18">
        <w:rPr>
          <w:sz w:val="20"/>
          <w:szCs w:val="20"/>
        </w:rPr>
        <w:t xml:space="preserve">The </w:t>
      </w:r>
      <w:r w:rsidR="00085FFD">
        <w:rPr>
          <w:sz w:val="20"/>
          <w:szCs w:val="20"/>
        </w:rPr>
        <w:t>OPM</w:t>
      </w:r>
      <w:r w:rsidRPr="00A62D18">
        <w:rPr>
          <w:sz w:val="20"/>
          <w:szCs w:val="20"/>
        </w:rPr>
        <w:t xml:space="preserve"> shall carry insurance in a sufficient amount to assure the restoration of any plans, drawings, computations, field notes or other similar data relating to the Work covered by this Agreement in the event of a loss or destruction until the final fee payment is made or all data are turned over to the Owner.</w:t>
      </w:r>
    </w:p>
    <w:p w14:paraId="5F64016B" w14:textId="2B77EB68" w:rsidR="00EA7533" w:rsidRPr="00A62D18" w:rsidRDefault="00EA7533" w:rsidP="00EA7533">
      <w:pPr>
        <w:pStyle w:val="CM13"/>
        <w:spacing w:after="232" w:line="233" w:lineRule="atLeast"/>
        <w:ind w:left="540"/>
        <w:jc w:val="both"/>
        <w:rPr>
          <w:sz w:val="20"/>
          <w:szCs w:val="20"/>
        </w:rPr>
      </w:pPr>
      <w:r w:rsidRPr="00A62D18">
        <w:rPr>
          <w:sz w:val="20"/>
          <w:szCs w:val="20"/>
        </w:rPr>
        <w:t xml:space="preserve">The </w:t>
      </w:r>
      <w:r w:rsidR="00085FFD">
        <w:rPr>
          <w:sz w:val="20"/>
          <w:szCs w:val="20"/>
        </w:rPr>
        <w:t>OPM</w:t>
      </w:r>
      <w:r w:rsidRPr="00A62D18">
        <w:rPr>
          <w:sz w:val="20"/>
          <w:szCs w:val="20"/>
        </w:rPr>
        <w:t xml:space="preserve"> shall also maintain public liability insurance, including property damage, bodily injury or death, and personal injury and motor vehicle liability insurance against claims for damages because of bodily injury or death of an</w:t>
      </w:r>
      <w:r>
        <w:rPr>
          <w:sz w:val="20"/>
          <w:szCs w:val="20"/>
        </w:rPr>
        <w:t>y person or damage to property.</w:t>
      </w:r>
    </w:p>
    <w:p w14:paraId="1A9757D7" w14:textId="256EBB5D" w:rsidR="00EA7533" w:rsidRPr="00A62D18" w:rsidRDefault="00EA7533" w:rsidP="00EA7533">
      <w:pPr>
        <w:pStyle w:val="CM13"/>
        <w:spacing w:after="232" w:line="233" w:lineRule="atLeast"/>
        <w:ind w:left="540"/>
        <w:jc w:val="both"/>
        <w:rPr>
          <w:sz w:val="20"/>
          <w:szCs w:val="20"/>
        </w:rPr>
      </w:pPr>
      <w:r w:rsidRPr="00A62D18">
        <w:rPr>
          <w:sz w:val="20"/>
          <w:szCs w:val="20"/>
        </w:rPr>
        <w:t xml:space="preserve">Certificates and </w:t>
      </w:r>
      <w:proofErr w:type="gramStart"/>
      <w:r w:rsidRPr="00A62D18">
        <w:rPr>
          <w:sz w:val="20"/>
          <w:szCs w:val="20"/>
        </w:rPr>
        <w:t>any and all</w:t>
      </w:r>
      <w:proofErr w:type="gramEnd"/>
      <w:r w:rsidRPr="00A62D18">
        <w:rPr>
          <w:sz w:val="20"/>
          <w:szCs w:val="20"/>
        </w:rPr>
        <w:t xml:space="preserve"> renewals substantiating that required insurance coverage is in effect shall be filed with the Agreement.  Any cancellation of insurance, whether by the insurers or by the insured, shall not be valid unless written notice thereof is given by the party proposing cancellation to the other party and to the Owner at least fifteen days prior to the intended effective date thereof, which date sha</w:t>
      </w:r>
      <w:r>
        <w:rPr>
          <w:sz w:val="20"/>
          <w:szCs w:val="20"/>
        </w:rPr>
        <w:t>ll be expressed in said notice.</w:t>
      </w:r>
    </w:p>
    <w:p w14:paraId="4EC30F64" w14:textId="021C6D0B" w:rsidR="00EA7533" w:rsidRDefault="008A6CAF" w:rsidP="008A6CAF">
      <w:pPr>
        <w:pStyle w:val="Header"/>
        <w:tabs>
          <w:tab w:val="clear" w:pos="4320"/>
          <w:tab w:val="clear" w:pos="8640"/>
          <w:tab w:val="left" w:pos="2160"/>
          <w:tab w:val="left" w:pos="3600"/>
          <w:tab w:val="left" w:pos="12240"/>
        </w:tabs>
        <w:ind w:left="1440" w:hanging="1440"/>
        <w:jc w:val="center"/>
        <w:rPr>
          <w:rFonts w:ascii="Arial Narrow" w:hAnsi="Arial Narrow"/>
          <w:sz w:val="18"/>
          <w:szCs w:val="18"/>
          <w:u w:val="single"/>
        </w:rPr>
      </w:pPr>
      <w:r>
        <w:rPr>
          <w:rFonts w:ascii="Arial Narrow" w:hAnsi="Arial Narrow"/>
          <w:sz w:val="18"/>
          <w:szCs w:val="18"/>
          <w:u w:val="single"/>
        </w:rPr>
        <w:t>OR</w:t>
      </w:r>
    </w:p>
    <w:p w14:paraId="40FCC8DA" w14:textId="77777777" w:rsidR="008A6CAF" w:rsidRDefault="008A6CAF" w:rsidP="008A6CAF">
      <w:pPr>
        <w:pStyle w:val="Header"/>
        <w:tabs>
          <w:tab w:val="clear" w:pos="4320"/>
          <w:tab w:val="clear" w:pos="8640"/>
          <w:tab w:val="left" w:pos="2160"/>
          <w:tab w:val="left" w:pos="3600"/>
          <w:tab w:val="left" w:pos="12240"/>
        </w:tabs>
        <w:ind w:left="1440" w:hanging="1440"/>
        <w:jc w:val="center"/>
        <w:rPr>
          <w:rFonts w:ascii="Arial Narrow" w:hAnsi="Arial Narrow"/>
          <w:sz w:val="18"/>
          <w:szCs w:val="18"/>
          <w:u w:val="single"/>
        </w:rPr>
      </w:pPr>
    </w:p>
    <w:p w14:paraId="4E19CA28" w14:textId="77777777" w:rsidR="008A6CAF" w:rsidRDefault="008A6CAF" w:rsidP="008A6CAF">
      <w:pPr>
        <w:jc w:val="center"/>
      </w:pPr>
    </w:p>
    <w:p w14:paraId="4E6D320D" w14:textId="77777777" w:rsidR="008A6CAF" w:rsidRDefault="008A6CAF" w:rsidP="008A6CAF">
      <w:pPr>
        <w:pStyle w:val="Heading1"/>
      </w:pPr>
      <w:r>
        <w:t>INSURANCE</w:t>
      </w:r>
    </w:p>
    <w:p w14:paraId="4E260E8A" w14:textId="77777777" w:rsidR="008A6CAF" w:rsidRDefault="008A6CAF" w:rsidP="008A6CAF">
      <w:pPr>
        <w:rPr>
          <w:u w:val="single"/>
        </w:rPr>
      </w:pPr>
    </w:p>
    <w:p w14:paraId="25089A9A" w14:textId="77777777" w:rsidR="008A6CAF" w:rsidRDefault="008A6CAF" w:rsidP="008A6CAF">
      <w:r>
        <w:tab/>
        <w:t>A.</w:t>
      </w:r>
      <w:r>
        <w:tab/>
      </w:r>
      <w:r>
        <w:rPr>
          <w:u w:val="single"/>
        </w:rPr>
        <w:t>Compensation Insurance</w:t>
      </w:r>
      <w:r>
        <w:t xml:space="preserve">   -   The Contractor shall, before commencing performance of the contact, provide by insurance for the payment of compensation and the furnishing of other benefits under Chapter 152 of the General Laws to all persons to be employed under the contract, the premiums on which shall be paid by this contractor.  The Contractor shall continue such insurance in full </w:t>
      </w:r>
      <w:proofErr w:type="gramStart"/>
      <w:r>
        <w:t>force</w:t>
      </w:r>
      <w:proofErr w:type="gramEnd"/>
      <w:r>
        <w:t xml:space="preserve"> and it shall be in effect during the term of the contract and shall furnish the Town with a certificate or certificates showing such insurance coverage.  The certificate shall state that the Town will be notified in writing, with at least ten (10) days’ notice, of any reduction or cancellation of coverage.</w:t>
      </w:r>
    </w:p>
    <w:p w14:paraId="561FD0F3" w14:textId="77777777" w:rsidR="008A6CAF" w:rsidRDefault="008A6CAF" w:rsidP="008A6CAF"/>
    <w:p w14:paraId="1D9FCD4D" w14:textId="77777777" w:rsidR="008A6CAF" w:rsidRDefault="008A6CAF" w:rsidP="008A6CAF">
      <w:r>
        <w:tab/>
        <w:t xml:space="preserve">B. </w:t>
      </w:r>
      <w:r>
        <w:tab/>
      </w:r>
      <w:r>
        <w:rPr>
          <w:u w:val="single"/>
        </w:rPr>
        <w:t>Public Liability and Property Damage Insurance</w:t>
      </w:r>
      <w:r>
        <w:t xml:space="preserve">   -   The Contractor shall take out and maintain during the life of this contract such Public Liability and Property Damage Insurance as shall protect him, the Town and any subcontractor performing work covered by this contract, from claims for damage for bodily injury, including accidental death, as well as from claims for property damage, which may arise from operations under this contract, whether such operations by himself or by any subcontractor or by anyone directly or indirectly employed by either of them and the amounts of such </w:t>
      </w:r>
    </w:p>
    <w:p w14:paraId="1693C057" w14:textId="77777777" w:rsidR="008A6CAF" w:rsidRDefault="008A6CAF" w:rsidP="008A6CAF">
      <w:r>
        <w:t>insurance shall be as follows:</w:t>
      </w:r>
    </w:p>
    <w:p w14:paraId="3D469A61" w14:textId="77777777" w:rsidR="008A6CAF" w:rsidRDefault="008A6CAF" w:rsidP="008A6CAF"/>
    <w:p w14:paraId="589D4DBC" w14:textId="77777777" w:rsidR="008A6CAF" w:rsidRDefault="008A6CAF" w:rsidP="008A6CAF">
      <w:r>
        <w:tab/>
      </w:r>
      <w:r>
        <w:rPr>
          <w:u w:val="single"/>
        </w:rPr>
        <w:t>Public Liability Insurance</w:t>
      </w:r>
      <w:r>
        <w:t xml:space="preserve"> in an amount not less than $1,000,000 for injuries including wrongful death to any one person and subject to the same limit for each person in an amount not less than $3,000,000 for damages on account of all accidents.</w:t>
      </w:r>
    </w:p>
    <w:p w14:paraId="25BBFE9D" w14:textId="77777777" w:rsidR="008A6CAF" w:rsidRDefault="008A6CAF" w:rsidP="008A6CAF"/>
    <w:p w14:paraId="3823944B" w14:textId="77777777" w:rsidR="008A6CAF" w:rsidRDefault="008A6CAF" w:rsidP="008A6CAF">
      <w:r>
        <w:tab/>
      </w:r>
      <w:r>
        <w:rPr>
          <w:u w:val="single"/>
        </w:rPr>
        <w:t>Property Damage Insurance</w:t>
      </w:r>
      <w:r>
        <w:t xml:space="preserve"> in an amount not less than $1,000,000 for damages on account of any one accident, and in an amount not less than $3,000,000 for damages on account of accidents.</w:t>
      </w:r>
    </w:p>
    <w:p w14:paraId="47FCD11F" w14:textId="77777777" w:rsidR="008A6CAF" w:rsidRDefault="008A6CAF" w:rsidP="008A6CAF"/>
    <w:p w14:paraId="48EF5DDD" w14:textId="77777777" w:rsidR="008A6CAF" w:rsidRDefault="008A6CAF" w:rsidP="008A6CAF">
      <w:r>
        <w:tab/>
        <w:t>The Contractor shall supply a certificate with the cancellation provision noted on the attached, and it shall state that the policy does not have a care, custody and control exclusion with respect to this contract.</w:t>
      </w:r>
    </w:p>
    <w:p w14:paraId="21F0CBB1" w14:textId="77777777" w:rsidR="008A6CAF" w:rsidRDefault="008A6CAF" w:rsidP="008A6CAF"/>
    <w:p w14:paraId="2DC30810" w14:textId="77777777" w:rsidR="008A6CAF" w:rsidRDefault="008A6CAF" w:rsidP="008A6CAF">
      <w:r>
        <w:tab/>
      </w:r>
      <w:r>
        <w:rPr>
          <w:u w:val="single"/>
        </w:rPr>
        <w:t>Restitution</w:t>
      </w:r>
      <w:r>
        <w:t xml:space="preserve"> The Contactor shall make prompt restitution to the Town in cash or by replacement or repairs in settlement of any damage to property caused by the Contractor or his employee.</w:t>
      </w:r>
    </w:p>
    <w:p w14:paraId="2E192195" w14:textId="77777777" w:rsidR="008A6CAF" w:rsidRDefault="008A6CAF" w:rsidP="008A6CAF"/>
    <w:p w14:paraId="152A2DD1" w14:textId="77777777" w:rsidR="008A6CAF" w:rsidRDefault="008A6CAF" w:rsidP="008A6CAF">
      <w:r>
        <w:tab/>
      </w:r>
      <w:r>
        <w:rPr>
          <w:u w:val="single"/>
        </w:rPr>
        <w:t xml:space="preserve">Money May Be Retained </w:t>
      </w:r>
      <w:r>
        <w:t xml:space="preserve"> The Town may keep any money which would otherwise by payable at any time hereunder, and apply same, or so much as may be necessary therefore, to the payment of any expense, loss, or damage incurred by the Town, and determined as aforesaid and may retain until all claims are settled so much of such money as the Town Manager may be of the opinion will be required to settle all claims against the Town, its officers, agents or servants.</w:t>
      </w:r>
    </w:p>
    <w:p w14:paraId="42EB4AF6" w14:textId="77777777" w:rsidR="008A6CAF" w:rsidRPr="00DF5E22" w:rsidRDefault="008A6CAF" w:rsidP="008A6CAF">
      <w:pPr>
        <w:pStyle w:val="Header"/>
        <w:tabs>
          <w:tab w:val="clear" w:pos="4320"/>
          <w:tab w:val="clear" w:pos="8640"/>
          <w:tab w:val="left" w:pos="2160"/>
          <w:tab w:val="left" w:pos="3600"/>
          <w:tab w:val="left" w:pos="12240"/>
        </w:tabs>
        <w:ind w:left="1440" w:hanging="1440"/>
        <w:rPr>
          <w:rFonts w:ascii="Arial Narrow" w:hAnsi="Arial Narrow"/>
          <w:sz w:val="18"/>
          <w:szCs w:val="18"/>
          <w:u w:val="single"/>
        </w:rPr>
      </w:pPr>
    </w:p>
    <w:sectPr w:rsidR="008A6CAF" w:rsidRPr="00DF5E22" w:rsidSect="00EE1638">
      <w:footerReference w:type="even" r:id="rId13"/>
      <w:footerReference w:type="default" r:id="rId14"/>
      <w:footerReference w:type="first" r:id="rId15"/>
      <w:pgSz w:w="12240" w:h="15840" w:code="1"/>
      <w:pgMar w:top="720" w:right="1008" w:bottom="1008" w:left="1008" w:header="144" w:footer="302" w:gutter="0"/>
      <w:cols w:space="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cCarthy, Margaret" w:date="2022-05-18T11:06:00Z" w:initials="MM">
    <w:p w14:paraId="25CDF049" w14:textId="77777777" w:rsidR="00A32303" w:rsidRDefault="00A32303" w:rsidP="00A32303">
      <w:pPr>
        <w:pStyle w:val="CommentText"/>
      </w:pPr>
      <w:r>
        <w:rPr>
          <w:rStyle w:val="CommentReference"/>
        </w:rPr>
        <w:annotationRef/>
      </w:r>
      <w:r>
        <w:t xml:space="preserve">Will Resident Inspection be under OPM or Design Engineer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CDF0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2A2244" w16cex:dateUtc="2024-12-27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CDF049" w16cid:durableId="032A2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C73D" w14:textId="77777777" w:rsidR="00593AB3" w:rsidRDefault="00593AB3">
      <w:r>
        <w:separator/>
      </w:r>
    </w:p>
  </w:endnote>
  <w:endnote w:type="continuationSeparator" w:id="0">
    <w:p w14:paraId="3F9371AF" w14:textId="77777777" w:rsidR="00593AB3" w:rsidRDefault="0059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2ECF" w14:textId="77777777" w:rsidR="00B760FC" w:rsidRDefault="00B760FC" w:rsidP="00DE19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8988E" w14:textId="77777777" w:rsidR="00B760FC" w:rsidRDefault="00B76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64A9" w14:textId="77777777" w:rsidR="00312316" w:rsidRDefault="00312316" w:rsidP="00262E57">
    <w:pPr>
      <w:pStyle w:val="Footer"/>
      <w:pBdr>
        <w:top w:val="single" w:sz="4" w:space="1" w:color="D9D9D9"/>
      </w:pBdr>
      <w:jc w:val="right"/>
    </w:pPr>
  </w:p>
  <w:p w14:paraId="6E2B8E32" w14:textId="77777777" w:rsidR="00262E57" w:rsidRDefault="00262E57" w:rsidP="00262E57">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62E57">
      <w:rPr>
        <w:color w:val="7F7F7F"/>
        <w:spacing w:val="60"/>
      </w:rPr>
      <w:t>Page</w:t>
    </w:r>
  </w:p>
  <w:p w14:paraId="17FAF619" w14:textId="77777777" w:rsidR="00262E57" w:rsidRDefault="00262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B4BA" w14:textId="77777777" w:rsidR="00B760FC" w:rsidRDefault="00B760FC">
    <w:pPr>
      <w:pStyle w:val="Footer"/>
      <w:tabs>
        <w:tab w:val="clear" w:pos="8640"/>
        <w:tab w:val="right" w:pos="14760"/>
      </w:tabs>
      <w:ind w:left="720"/>
      <w:rPr>
        <w:rFonts w:ascii="Arial Narrow" w:hAnsi="Arial Narrow"/>
      </w:rPr>
    </w:pPr>
    <w:r>
      <w:rPr>
        <w:rFonts w:ascii="Arial Narrow" w:hAnsi="Arial Narrow"/>
      </w:rPr>
      <w:t>01/00</w:t>
    </w:r>
    <w:r>
      <w:tab/>
    </w:r>
    <w:r>
      <w:tab/>
    </w:r>
    <w:r>
      <w:rPr>
        <w:rFonts w:ascii="Arial Narrow" w:hAnsi="Arial Narrow"/>
      </w:rPr>
      <w:t xml:space="preserve">DSB 2000 </w:t>
    </w:r>
    <w:proofErr w:type="gramStart"/>
    <w:r>
      <w:rPr>
        <w:rFonts w:ascii="Arial Narrow" w:hAnsi="Arial Narrow"/>
      </w:rPr>
      <w:t>Application  Page</w:t>
    </w:r>
    <w:proofErr w:type="gramEnd"/>
    <w:r>
      <w:rPr>
        <w:rFonts w:ascii="Arial Narrow" w:hAnsi="Arial Narrow"/>
      </w:rPr>
      <w:t xml:space="preserv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Pr>
        <w:rStyle w:val="PageNumber"/>
        <w:rFonts w:ascii="Arial Narrow" w:hAnsi="Arial Narrow"/>
        <w:noProof/>
      </w:rPr>
      <w:t>1</w:t>
    </w:r>
    <w:r>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499B" w14:textId="77777777" w:rsidR="00593AB3" w:rsidRDefault="00593AB3">
      <w:r>
        <w:separator/>
      </w:r>
    </w:p>
  </w:footnote>
  <w:footnote w:type="continuationSeparator" w:id="0">
    <w:p w14:paraId="673E02A2" w14:textId="77777777" w:rsidR="00593AB3" w:rsidRDefault="00593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2B00998"/>
    <w:lvl w:ilvl="0">
      <w:start w:val="1"/>
      <w:numFmt w:val="upperLetter"/>
      <w:pStyle w:val="Level1"/>
      <w:lvlText w:val="(%1)"/>
      <w:lvlJc w:val="left"/>
      <w:pPr>
        <w:tabs>
          <w:tab w:val="num" w:pos="1440"/>
        </w:tabs>
        <w:ind w:left="1440" w:hanging="720"/>
      </w:pPr>
      <w:rPr>
        <w:rFonts w:ascii="Times New Roman" w:hAnsi="Times New Roman" w:cs="Times New Roman"/>
        <w:sz w:val="20"/>
        <w:szCs w:val="20"/>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15:restartNumberingAfterBreak="0">
    <w:nsid w:val="074E7C4C"/>
    <w:multiLevelType w:val="hybridMultilevel"/>
    <w:tmpl w:val="5F48E662"/>
    <w:lvl w:ilvl="0" w:tplc="EFD8DBEA">
      <w:start w:val="1"/>
      <w:numFmt w:val="decimal"/>
      <w:lvlText w:val="%1)"/>
      <w:lvlJc w:val="left"/>
      <w:pPr>
        <w:tabs>
          <w:tab w:val="num" w:pos="900"/>
        </w:tabs>
        <w:ind w:left="900" w:hanging="360"/>
      </w:pPr>
      <w:rPr>
        <w:rFonts w:hint="default"/>
        <w:b w:val="0"/>
        <w:i w:val="0"/>
      </w:rPr>
    </w:lvl>
    <w:lvl w:ilvl="1" w:tplc="46F491BE">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CDD35EC"/>
    <w:multiLevelType w:val="singleLevel"/>
    <w:tmpl w:val="5F70C778"/>
    <w:lvl w:ilvl="0">
      <w:start w:val="1"/>
      <w:numFmt w:val="decimal"/>
      <w:lvlText w:val="%1. "/>
      <w:legacy w:legacy="1" w:legacySpace="0" w:legacyIndent="360"/>
      <w:lvlJc w:val="left"/>
      <w:pPr>
        <w:ind w:left="540" w:hanging="360"/>
      </w:pPr>
      <w:rPr>
        <w:rFonts w:ascii="Times New Roman" w:hAnsi="Times New Roman" w:hint="default"/>
        <w:b w:val="0"/>
        <w:i w:val="0"/>
        <w:sz w:val="20"/>
        <w:u w:val="none"/>
      </w:rPr>
    </w:lvl>
  </w:abstractNum>
  <w:abstractNum w:abstractNumId="3" w15:restartNumberingAfterBreak="0">
    <w:nsid w:val="0F056DF3"/>
    <w:multiLevelType w:val="hybridMultilevel"/>
    <w:tmpl w:val="C8B0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76EF2"/>
    <w:multiLevelType w:val="singleLevel"/>
    <w:tmpl w:val="6650640A"/>
    <w:lvl w:ilvl="0">
      <w:start w:val="1"/>
      <w:numFmt w:val="decimal"/>
      <w:lvlText w:val="%1. "/>
      <w:legacy w:legacy="1" w:legacySpace="0" w:legacyIndent="360"/>
      <w:lvlJc w:val="left"/>
      <w:pPr>
        <w:ind w:left="540" w:hanging="360"/>
      </w:pPr>
      <w:rPr>
        <w:rFonts w:ascii="Times New Roman" w:hAnsi="Times New Roman" w:hint="default"/>
        <w:b w:val="0"/>
        <w:i w:val="0"/>
        <w:sz w:val="20"/>
        <w:u w:val="none"/>
      </w:rPr>
    </w:lvl>
  </w:abstractNum>
  <w:abstractNum w:abstractNumId="5" w15:restartNumberingAfterBreak="0">
    <w:nsid w:val="2BA80D5C"/>
    <w:multiLevelType w:val="hybridMultilevel"/>
    <w:tmpl w:val="FE6E89CA"/>
    <w:lvl w:ilvl="0" w:tplc="7F16EF68">
      <w:numFmt w:val="bullet"/>
      <w:lvlText w:val=""/>
      <w:lvlJc w:val="left"/>
      <w:pPr>
        <w:ind w:left="1170" w:hanging="360"/>
      </w:pPr>
      <w:rPr>
        <w:rFonts w:ascii="Symbol" w:eastAsia="Calibri" w:hAnsi="Symbol" w:cs="Courier New" w:hint="default"/>
        <w:b/>
        <w:color w:val="003C7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0130E31"/>
    <w:multiLevelType w:val="hybridMultilevel"/>
    <w:tmpl w:val="B4F806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80D00"/>
    <w:multiLevelType w:val="hybridMultilevel"/>
    <w:tmpl w:val="1520DC84"/>
    <w:lvl w:ilvl="0" w:tplc="B59EFB42">
      <w:start w:val="10"/>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B62A8C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DC1C03"/>
    <w:multiLevelType w:val="hybridMultilevel"/>
    <w:tmpl w:val="5B265B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0052AC"/>
    <w:multiLevelType w:val="hybridMultilevel"/>
    <w:tmpl w:val="EC5AE362"/>
    <w:lvl w:ilvl="0" w:tplc="3CC0E1F8">
      <w:start w:val="1"/>
      <w:numFmt w:val="decimal"/>
      <w:lvlText w:val="%1."/>
      <w:lvlJc w:val="left"/>
      <w:pPr>
        <w:ind w:left="108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B71E0B"/>
    <w:multiLevelType w:val="singleLevel"/>
    <w:tmpl w:val="8DA0BF6C"/>
    <w:lvl w:ilvl="0">
      <w:start w:val="1"/>
      <w:numFmt w:val="upperLetter"/>
      <w:lvlText w:val="%1."/>
      <w:lvlJc w:val="left"/>
      <w:pPr>
        <w:tabs>
          <w:tab w:val="num" w:pos="7395"/>
        </w:tabs>
        <w:ind w:left="7395" w:hanging="7395"/>
      </w:pPr>
      <w:rPr>
        <w:rFonts w:hint="default"/>
      </w:rPr>
    </w:lvl>
  </w:abstractNum>
  <w:abstractNum w:abstractNumId="11" w15:restartNumberingAfterBreak="0">
    <w:nsid w:val="3B73762F"/>
    <w:multiLevelType w:val="hybridMultilevel"/>
    <w:tmpl w:val="92CC4736"/>
    <w:lvl w:ilvl="0" w:tplc="7F16EF68">
      <w:numFmt w:val="bullet"/>
      <w:lvlText w:val=""/>
      <w:lvlJc w:val="left"/>
      <w:pPr>
        <w:ind w:left="1080" w:hanging="360"/>
      </w:pPr>
      <w:rPr>
        <w:rFonts w:ascii="Symbol" w:eastAsia="Calibri" w:hAnsi="Symbol" w:cs="Courier New" w:hint="default"/>
        <w:b/>
        <w:color w:val="003C71"/>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FC030A"/>
    <w:multiLevelType w:val="singleLevel"/>
    <w:tmpl w:val="6650640A"/>
    <w:lvl w:ilvl="0">
      <w:start w:val="6"/>
      <w:numFmt w:val="decimal"/>
      <w:lvlText w:val="%1. "/>
      <w:legacy w:legacy="1" w:legacySpace="0" w:legacyIndent="360"/>
      <w:lvlJc w:val="left"/>
      <w:pPr>
        <w:ind w:left="450" w:hanging="360"/>
      </w:pPr>
      <w:rPr>
        <w:rFonts w:ascii="Times New Roman" w:hAnsi="Times New Roman" w:hint="default"/>
        <w:b w:val="0"/>
        <w:i w:val="0"/>
        <w:sz w:val="20"/>
        <w:u w:val="none"/>
      </w:rPr>
    </w:lvl>
  </w:abstractNum>
  <w:abstractNum w:abstractNumId="13" w15:restartNumberingAfterBreak="0">
    <w:nsid w:val="3E981E1B"/>
    <w:multiLevelType w:val="singleLevel"/>
    <w:tmpl w:val="8058175C"/>
    <w:lvl w:ilvl="0">
      <w:start w:val="6"/>
      <w:numFmt w:val="decimal"/>
      <w:lvlText w:val="%1."/>
      <w:lvlJc w:val="left"/>
      <w:pPr>
        <w:tabs>
          <w:tab w:val="num" w:pos="360"/>
        </w:tabs>
        <w:ind w:left="360" w:hanging="360"/>
      </w:pPr>
    </w:lvl>
  </w:abstractNum>
  <w:abstractNum w:abstractNumId="14" w15:restartNumberingAfterBreak="0">
    <w:nsid w:val="403158FE"/>
    <w:multiLevelType w:val="hybridMultilevel"/>
    <w:tmpl w:val="F3D26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57EE0"/>
    <w:multiLevelType w:val="singleLevel"/>
    <w:tmpl w:val="45206064"/>
    <w:lvl w:ilvl="0">
      <w:start w:val="3"/>
      <w:numFmt w:val="bullet"/>
      <w:lvlText w:val=""/>
      <w:lvlJc w:val="left"/>
      <w:pPr>
        <w:tabs>
          <w:tab w:val="num" w:pos="1080"/>
        </w:tabs>
        <w:ind w:left="1080" w:hanging="360"/>
      </w:pPr>
      <w:rPr>
        <w:rFonts w:ascii="Symbol" w:hAnsi="Symbol" w:hint="default"/>
      </w:rPr>
    </w:lvl>
  </w:abstractNum>
  <w:abstractNum w:abstractNumId="16" w15:restartNumberingAfterBreak="0">
    <w:nsid w:val="461D1BB0"/>
    <w:multiLevelType w:val="hybridMultilevel"/>
    <w:tmpl w:val="5714281E"/>
    <w:lvl w:ilvl="0" w:tplc="271CDF48">
      <w:start w:val="5"/>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B6A5FE4"/>
    <w:multiLevelType w:val="hybridMultilevel"/>
    <w:tmpl w:val="A118BF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390CA5"/>
    <w:multiLevelType w:val="hybridMultilevel"/>
    <w:tmpl w:val="6A3E5474"/>
    <w:lvl w:ilvl="0" w:tplc="7F16EF68">
      <w:numFmt w:val="bullet"/>
      <w:lvlText w:val=""/>
      <w:lvlJc w:val="left"/>
      <w:pPr>
        <w:ind w:left="1800" w:hanging="360"/>
      </w:pPr>
      <w:rPr>
        <w:rFonts w:ascii="Symbol" w:eastAsia="Calibri" w:hAnsi="Symbol" w:cs="Courier New" w:hint="default"/>
        <w:b/>
        <w:color w:val="003C7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5F0E2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AE1360C"/>
    <w:multiLevelType w:val="singleLevel"/>
    <w:tmpl w:val="5F70C778"/>
    <w:lvl w:ilvl="0">
      <w:start w:val="11"/>
      <w:numFmt w:val="decimal"/>
      <w:lvlText w:val="%1. "/>
      <w:legacy w:legacy="1" w:legacySpace="0" w:legacyIndent="360"/>
      <w:lvlJc w:val="left"/>
      <w:pPr>
        <w:ind w:left="810" w:hanging="360"/>
      </w:pPr>
      <w:rPr>
        <w:rFonts w:ascii="Times New Roman" w:hAnsi="Times New Roman" w:hint="default"/>
        <w:b w:val="0"/>
        <w:i w:val="0"/>
        <w:sz w:val="20"/>
        <w:u w:val="none"/>
      </w:rPr>
    </w:lvl>
  </w:abstractNum>
  <w:abstractNum w:abstractNumId="21" w15:restartNumberingAfterBreak="0">
    <w:nsid w:val="5D846885"/>
    <w:multiLevelType w:val="hybridMultilevel"/>
    <w:tmpl w:val="EA1EFF64"/>
    <w:lvl w:ilvl="0" w:tplc="FCD28BD4">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EDB4667"/>
    <w:multiLevelType w:val="hybridMultilevel"/>
    <w:tmpl w:val="480EC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F15340"/>
    <w:multiLevelType w:val="singleLevel"/>
    <w:tmpl w:val="F6748586"/>
    <w:lvl w:ilvl="0">
      <w:start w:val="1"/>
      <w:numFmt w:val="lowerLetter"/>
      <w:lvlText w:val="%1."/>
      <w:lvlJc w:val="left"/>
      <w:pPr>
        <w:tabs>
          <w:tab w:val="num" w:pos="720"/>
        </w:tabs>
        <w:ind w:left="720" w:hanging="360"/>
      </w:pPr>
      <w:rPr>
        <w:rFonts w:hint="default"/>
      </w:rPr>
    </w:lvl>
  </w:abstractNum>
  <w:abstractNum w:abstractNumId="24" w15:restartNumberingAfterBreak="0">
    <w:nsid w:val="62F17DDA"/>
    <w:multiLevelType w:val="singleLevel"/>
    <w:tmpl w:val="F1E2F3D2"/>
    <w:lvl w:ilvl="0">
      <w:start w:val="1"/>
      <w:numFmt w:val="decimal"/>
      <w:lvlText w:val="%1."/>
      <w:lvlJc w:val="left"/>
      <w:pPr>
        <w:tabs>
          <w:tab w:val="num" w:pos="6390"/>
        </w:tabs>
        <w:ind w:left="6390" w:hanging="6210"/>
      </w:pPr>
      <w:rPr>
        <w:rFonts w:hint="default"/>
      </w:rPr>
    </w:lvl>
  </w:abstractNum>
  <w:abstractNum w:abstractNumId="25" w15:restartNumberingAfterBreak="0">
    <w:nsid w:val="65814324"/>
    <w:multiLevelType w:val="hybridMultilevel"/>
    <w:tmpl w:val="0C78C334"/>
    <w:lvl w:ilvl="0" w:tplc="04090005">
      <w:start w:val="1"/>
      <w:numFmt w:val="bullet"/>
      <w:lvlText w:val=""/>
      <w:lvlJc w:val="left"/>
      <w:pPr>
        <w:ind w:left="1440" w:hanging="360"/>
      </w:pPr>
      <w:rPr>
        <w:rFonts w:ascii="Wingdings" w:hAnsi="Wingdings" w:hint="default"/>
        <w:b/>
        <w:color w:val="003C7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2A1C27"/>
    <w:multiLevelType w:val="singleLevel"/>
    <w:tmpl w:val="84F8AA6A"/>
    <w:lvl w:ilvl="0">
      <w:start w:val="1"/>
      <w:numFmt w:val="decimal"/>
      <w:lvlText w:val="%1. "/>
      <w:legacy w:legacy="1" w:legacySpace="0" w:legacyIndent="360"/>
      <w:lvlJc w:val="left"/>
      <w:pPr>
        <w:ind w:left="540" w:hanging="360"/>
      </w:pPr>
      <w:rPr>
        <w:rFonts w:ascii="Times New Roman" w:hAnsi="Times New Roman" w:hint="default"/>
        <w:b w:val="0"/>
        <w:i w:val="0"/>
        <w:sz w:val="20"/>
        <w:u w:val="none"/>
      </w:rPr>
    </w:lvl>
  </w:abstractNum>
  <w:abstractNum w:abstractNumId="27" w15:restartNumberingAfterBreak="0">
    <w:nsid w:val="663142A7"/>
    <w:multiLevelType w:val="singleLevel"/>
    <w:tmpl w:val="8CFC392C"/>
    <w:lvl w:ilvl="0">
      <w:start w:val="7"/>
      <w:numFmt w:val="decimal"/>
      <w:lvlText w:val="%1"/>
      <w:lvlJc w:val="left"/>
      <w:pPr>
        <w:tabs>
          <w:tab w:val="num" w:pos="450"/>
        </w:tabs>
        <w:ind w:left="450" w:hanging="360"/>
      </w:pPr>
      <w:rPr>
        <w:rFonts w:hint="default"/>
      </w:rPr>
    </w:lvl>
  </w:abstractNum>
  <w:abstractNum w:abstractNumId="28" w15:restartNumberingAfterBreak="0">
    <w:nsid w:val="66B15BFD"/>
    <w:multiLevelType w:val="singleLevel"/>
    <w:tmpl w:val="A8CE7464"/>
    <w:lvl w:ilvl="0">
      <w:start w:val="1"/>
      <w:numFmt w:val="lowerLetter"/>
      <w:lvlText w:val="%1."/>
      <w:lvlJc w:val="left"/>
      <w:pPr>
        <w:tabs>
          <w:tab w:val="num" w:pos="720"/>
        </w:tabs>
        <w:ind w:left="720" w:hanging="360"/>
      </w:pPr>
      <w:rPr>
        <w:rFonts w:hint="default"/>
      </w:rPr>
    </w:lvl>
  </w:abstractNum>
  <w:abstractNum w:abstractNumId="29" w15:restartNumberingAfterBreak="0">
    <w:nsid w:val="6AC674E9"/>
    <w:multiLevelType w:val="hybridMultilevel"/>
    <w:tmpl w:val="D604F784"/>
    <w:lvl w:ilvl="0" w:tplc="7F16EF68">
      <w:numFmt w:val="bullet"/>
      <w:lvlText w:val=""/>
      <w:lvlJc w:val="left"/>
      <w:pPr>
        <w:ind w:left="1080" w:hanging="360"/>
      </w:pPr>
      <w:rPr>
        <w:rFonts w:ascii="Symbol" w:eastAsia="Calibri" w:hAnsi="Symbol" w:cs="Courier New" w:hint="default"/>
        <w:b/>
        <w:color w:val="003C7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991F38"/>
    <w:multiLevelType w:val="singleLevel"/>
    <w:tmpl w:val="99DC2AAC"/>
    <w:lvl w:ilvl="0">
      <w:start w:val="2"/>
      <w:numFmt w:val="lowerLetter"/>
      <w:lvlText w:val="%1."/>
      <w:lvlJc w:val="left"/>
      <w:pPr>
        <w:tabs>
          <w:tab w:val="num" w:pos="7380"/>
        </w:tabs>
        <w:ind w:left="7380" w:hanging="7380"/>
      </w:pPr>
      <w:rPr>
        <w:rFonts w:hint="default"/>
      </w:rPr>
    </w:lvl>
  </w:abstractNum>
  <w:abstractNum w:abstractNumId="31" w15:restartNumberingAfterBreak="0">
    <w:nsid w:val="6C9022A6"/>
    <w:multiLevelType w:val="hybridMultilevel"/>
    <w:tmpl w:val="55E6C93A"/>
    <w:lvl w:ilvl="0" w:tplc="EFD8DBEA">
      <w:start w:val="1"/>
      <w:numFmt w:val="decimal"/>
      <w:lvlText w:val="%1)"/>
      <w:lvlJc w:val="left"/>
      <w:pPr>
        <w:tabs>
          <w:tab w:val="num" w:pos="900"/>
        </w:tabs>
        <w:ind w:left="900" w:hanging="360"/>
      </w:pPr>
      <w:rPr>
        <w:rFonts w:hint="default"/>
        <w:b w:val="0"/>
        <w:i w:val="0"/>
      </w:rPr>
    </w:lvl>
    <w:lvl w:ilvl="1" w:tplc="46F491BE">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6D0F1E57"/>
    <w:multiLevelType w:val="hybridMultilevel"/>
    <w:tmpl w:val="8B0A6498"/>
    <w:lvl w:ilvl="0" w:tplc="3CC0E1F8">
      <w:start w:val="1"/>
      <w:numFmt w:val="decimal"/>
      <w:lvlText w:val="%1."/>
      <w:lvlJc w:val="left"/>
      <w:pPr>
        <w:ind w:left="108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F1C6393"/>
    <w:multiLevelType w:val="singleLevel"/>
    <w:tmpl w:val="96D85600"/>
    <w:lvl w:ilvl="0">
      <w:start w:val="1"/>
      <w:numFmt w:val="lowerLetter"/>
      <w:lvlText w:val="%1."/>
      <w:lvlJc w:val="left"/>
      <w:pPr>
        <w:tabs>
          <w:tab w:val="num" w:pos="540"/>
        </w:tabs>
        <w:ind w:left="540" w:hanging="360"/>
      </w:pPr>
      <w:rPr>
        <w:rFonts w:hint="default"/>
      </w:rPr>
    </w:lvl>
  </w:abstractNum>
  <w:abstractNum w:abstractNumId="34" w15:restartNumberingAfterBreak="0">
    <w:nsid w:val="746F2256"/>
    <w:multiLevelType w:val="hybridMultilevel"/>
    <w:tmpl w:val="0EE84E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9F56A8"/>
    <w:multiLevelType w:val="singleLevel"/>
    <w:tmpl w:val="558C2EC8"/>
    <w:lvl w:ilvl="0">
      <w:start w:val="4"/>
      <w:numFmt w:val="decimal"/>
      <w:lvlText w:val="%1. "/>
      <w:legacy w:legacy="1" w:legacySpace="0" w:legacyIndent="360"/>
      <w:lvlJc w:val="left"/>
      <w:pPr>
        <w:ind w:left="540" w:hanging="360"/>
      </w:pPr>
      <w:rPr>
        <w:rFonts w:ascii="Arial Narrow" w:hAnsi="Arial Narrow" w:hint="default"/>
        <w:b w:val="0"/>
        <w:i w:val="0"/>
        <w:sz w:val="20"/>
        <w:u w:val="none"/>
      </w:rPr>
    </w:lvl>
  </w:abstractNum>
  <w:abstractNum w:abstractNumId="36" w15:restartNumberingAfterBreak="0">
    <w:nsid w:val="77DB557E"/>
    <w:multiLevelType w:val="hybridMultilevel"/>
    <w:tmpl w:val="5D7A80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8779613">
    <w:abstractNumId w:val="26"/>
  </w:num>
  <w:num w:numId="2" w16cid:durableId="2056390218">
    <w:abstractNumId w:val="24"/>
  </w:num>
  <w:num w:numId="3" w16cid:durableId="1817841307">
    <w:abstractNumId w:val="33"/>
  </w:num>
  <w:num w:numId="4" w16cid:durableId="2139373785">
    <w:abstractNumId w:val="28"/>
  </w:num>
  <w:num w:numId="5" w16cid:durableId="2142455627">
    <w:abstractNumId w:val="23"/>
  </w:num>
  <w:num w:numId="6" w16cid:durableId="1520002861">
    <w:abstractNumId w:val="12"/>
  </w:num>
  <w:num w:numId="7" w16cid:durableId="89592836">
    <w:abstractNumId w:val="12"/>
    <w:lvlOverride w:ilvl="0">
      <w:lvl w:ilvl="0">
        <w:start w:val="7"/>
        <w:numFmt w:val="decimal"/>
        <w:lvlText w:val="%1. "/>
        <w:legacy w:legacy="1" w:legacySpace="0" w:legacyIndent="360"/>
        <w:lvlJc w:val="left"/>
        <w:pPr>
          <w:ind w:left="450" w:hanging="360"/>
        </w:pPr>
        <w:rPr>
          <w:rFonts w:ascii="Times New Roman" w:hAnsi="Times New Roman" w:hint="default"/>
          <w:b w:val="0"/>
          <w:i w:val="0"/>
          <w:sz w:val="20"/>
          <w:u w:val="none"/>
        </w:rPr>
      </w:lvl>
    </w:lvlOverride>
  </w:num>
  <w:num w:numId="8" w16cid:durableId="83235446">
    <w:abstractNumId w:val="4"/>
  </w:num>
  <w:num w:numId="9" w16cid:durableId="1538003929">
    <w:abstractNumId w:val="20"/>
  </w:num>
  <w:num w:numId="10" w16cid:durableId="227107620">
    <w:abstractNumId w:val="20"/>
    <w:lvlOverride w:ilvl="0">
      <w:lvl w:ilvl="0">
        <w:start w:val="12"/>
        <w:numFmt w:val="decimal"/>
        <w:lvlText w:val="%1. "/>
        <w:legacy w:legacy="1" w:legacySpace="0" w:legacyIndent="360"/>
        <w:lvlJc w:val="left"/>
        <w:pPr>
          <w:ind w:left="810" w:hanging="360"/>
        </w:pPr>
        <w:rPr>
          <w:rFonts w:ascii="Times New Roman" w:hAnsi="Times New Roman" w:hint="default"/>
          <w:b w:val="0"/>
          <w:i w:val="0"/>
          <w:sz w:val="20"/>
          <w:u w:val="none"/>
        </w:rPr>
      </w:lvl>
    </w:lvlOverride>
  </w:num>
  <w:num w:numId="11" w16cid:durableId="438961223">
    <w:abstractNumId w:val="2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12" w16cid:durableId="1453137026">
    <w:abstractNumId w:val="35"/>
  </w:num>
  <w:num w:numId="13" w16cid:durableId="1404912873">
    <w:abstractNumId w:val="2"/>
  </w:num>
  <w:num w:numId="14" w16cid:durableId="1930120976">
    <w:abstractNumId w:val="27"/>
  </w:num>
  <w:num w:numId="15" w16cid:durableId="1565481120">
    <w:abstractNumId w:val="19"/>
  </w:num>
  <w:num w:numId="16" w16cid:durableId="837843200">
    <w:abstractNumId w:val="13"/>
  </w:num>
  <w:num w:numId="17" w16cid:durableId="1145662859">
    <w:abstractNumId w:val="15"/>
  </w:num>
  <w:num w:numId="18" w16cid:durableId="1131440563">
    <w:abstractNumId w:val="10"/>
  </w:num>
  <w:num w:numId="19" w16cid:durableId="1298338612">
    <w:abstractNumId w:val="30"/>
  </w:num>
  <w:num w:numId="20" w16cid:durableId="1582107581">
    <w:abstractNumId w:val="22"/>
  </w:num>
  <w:num w:numId="21" w16cid:durableId="161044268">
    <w:abstractNumId w:val="14"/>
  </w:num>
  <w:num w:numId="22" w16cid:durableId="174225126">
    <w:abstractNumId w:val="3"/>
  </w:num>
  <w:num w:numId="23" w16cid:durableId="465852424">
    <w:abstractNumId w:val="31"/>
  </w:num>
  <w:num w:numId="24" w16cid:durableId="1850178592">
    <w:abstractNumId w:val="36"/>
  </w:num>
  <w:num w:numId="25" w16cid:durableId="939410513">
    <w:abstractNumId w:val="17"/>
  </w:num>
  <w:num w:numId="26" w16cid:durableId="562640142">
    <w:abstractNumId w:val="34"/>
  </w:num>
  <w:num w:numId="27" w16cid:durableId="118259144">
    <w:abstractNumId w:val="0"/>
    <w:lvlOverride w:ilvl="0">
      <w:lvl w:ilvl="0">
        <w:start w:val="1"/>
        <w:numFmt w:val="decimal"/>
        <w:pStyle w:val="Level1"/>
        <w:lvlText w:val="(%1)"/>
        <w:lvlJc w:val="left"/>
        <w:rPr>
          <w:rFonts w:ascii="Times New Roman" w:hAnsi="Times New Roman" w:cs="Times New Roman"/>
          <w:sz w:val="20"/>
          <w:szCs w:val="20"/>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28" w16cid:durableId="612522060">
    <w:abstractNumId w:val="7"/>
  </w:num>
  <w:num w:numId="29" w16cid:durableId="326639323">
    <w:abstractNumId w:val="16"/>
  </w:num>
  <w:num w:numId="30" w16cid:durableId="2047562586">
    <w:abstractNumId w:val="18"/>
  </w:num>
  <w:num w:numId="31" w16cid:durableId="1485122630">
    <w:abstractNumId w:val="21"/>
  </w:num>
  <w:num w:numId="32" w16cid:durableId="1029179843">
    <w:abstractNumId w:val="8"/>
  </w:num>
  <w:num w:numId="33" w16cid:durableId="576944106">
    <w:abstractNumId w:val="5"/>
  </w:num>
  <w:num w:numId="34" w16cid:durableId="674380984">
    <w:abstractNumId w:val="11"/>
  </w:num>
  <w:num w:numId="35" w16cid:durableId="640042633">
    <w:abstractNumId w:val="1"/>
  </w:num>
  <w:num w:numId="36" w16cid:durableId="746616562">
    <w:abstractNumId w:val="29"/>
  </w:num>
  <w:num w:numId="37" w16cid:durableId="2060589531">
    <w:abstractNumId w:val="25"/>
  </w:num>
  <w:num w:numId="38" w16cid:durableId="341862352">
    <w:abstractNumId w:val="6"/>
  </w:num>
  <w:num w:numId="39" w16cid:durableId="1794861029">
    <w:abstractNumId w:val="9"/>
  </w:num>
  <w:num w:numId="40" w16cid:durableId="690565636">
    <w:abstractNumId w:val="9"/>
  </w:num>
  <w:num w:numId="41" w16cid:durableId="303448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lene Ladderbush">
    <w15:presenceInfo w15:providerId="AD" w15:userId="S::mladderbush@georgetownwater.org::7f3cd965-d127-41f9-9bc6-fd681fcdef48"/>
  </w15:person>
  <w15:person w15:author="McCarthy, Margaret">
    <w15:presenceInfo w15:providerId="AD" w15:userId="S::McCarthyM@wseinc.com::779e4a28-3329-41e3-b79a-346350276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FA"/>
    <w:rsid w:val="0000023A"/>
    <w:rsid w:val="000005BD"/>
    <w:rsid w:val="0000680B"/>
    <w:rsid w:val="00007946"/>
    <w:rsid w:val="00010E13"/>
    <w:rsid w:val="00020B1C"/>
    <w:rsid w:val="00021E83"/>
    <w:rsid w:val="00037169"/>
    <w:rsid w:val="00044F8C"/>
    <w:rsid w:val="00046AF4"/>
    <w:rsid w:val="000507AE"/>
    <w:rsid w:val="00054E6D"/>
    <w:rsid w:val="00055DA5"/>
    <w:rsid w:val="00056948"/>
    <w:rsid w:val="00056DEB"/>
    <w:rsid w:val="00057174"/>
    <w:rsid w:val="00057771"/>
    <w:rsid w:val="0006327A"/>
    <w:rsid w:val="00071C65"/>
    <w:rsid w:val="000724B6"/>
    <w:rsid w:val="00077598"/>
    <w:rsid w:val="00077976"/>
    <w:rsid w:val="00082E16"/>
    <w:rsid w:val="00085FFD"/>
    <w:rsid w:val="00094881"/>
    <w:rsid w:val="000A569C"/>
    <w:rsid w:val="000B13B7"/>
    <w:rsid w:val="000B2429"/>
    <w:rsid w:val="000B35C1"/>
    <w:rsid w:val="000B53EC"/>
    <w:rsid w:val="000E1C1C"/>
    <w:rsid w:val="000E2AF7"/>
    <w:rsid w:val="000F41DB"/>
    <w:rsid w:val="000F6043"/>
    <w:rsid w:val="00100F88"/>
    <w:rsid w:val="00110B5B"/>
    <w:rsid w:val="0011265F"/>
    <w:rsid w:val="00125A99"/>
    <w:rsid w:val="001267B1"/>
    <w:rsid w:val="00130F41"/>
    <w:rsid w:val="00136291"/>
    <w:rsid w:val="00137EDB"/>
    <w:rsid w:val="00150C49"/>
    <w:rsid w:val="00155F9C"/>
    <w:rsid w:val="001601D4"/>
    <w:rsid w:val="001617CA"/>
    <w:rsid w:val="00176C3C"/>
    <w:rsid w:val="00180173"/>
    <w:rsid w:val="001806FD"/>
    <w:rsid w:val="001815F6"/>
    <w:rsid w:val="0018242C"/>
    <w:rsid w:val="0018364C"/>
    <w:rsid w:val="001867F1"/>
    <w:rsid w:val="00191E7E"/>
    <w:rsid w:val="001A514F"/>
    <w:rsid w:val="001A58F4"/>
    <w:rsid w:val="001B20B0"/>
    <w:rsid w:val="001B6117"/>
    <w:rsid w:val="001B77B9"/>
    <w:rsid w:val="001B7F76"/>
    <w:rsid w:val="001C170D"/>
    <w:rsid w:val="001D1928"/>
    <w:rsid w:val="001D284D"/>
    <w:rsid w:val="001D4696"/>
    <w:rsid w:val="001E074E"/>
    <w:rsid w:val="001E6357"/>
    <w:rsid w:val="001F23D4"/>
    <w:rsid w:val="0020046B"/>
    <w:rsid w:val="002009E8"/>
    <w:rsid w:val="00201AFB"/>
    <w:rsid w:val="00201C14"/>
    <w:rsid w:val="00202BB9"/>
    <w:rsid w:val="00202C26"/>
    <w:rsid w:val="00204611"/>
    <w:rsid w:val="00211BCC"/>
    <w:rsid w:val="0021753C"/>
    <w:rsid w:val="002177AF"/>
    <w:rsid w:val="002209E1"/>
    <w:rsid w:val="00226984"/>
    <w:rsid w:val="0022724F"/>
    <w:rsid w:val="002308BB"/>
    <w:rsid w:val="00232E55"/>
    <w:rsid w:val="002342B7"/>
    <w:rsid w:val="0023527A"/>
    <w:rsid w:val="002353DF"/>
    <w:rsid w:val="0024119E"/>
    <w:rsid w:val="00242C3A"/>
    <w:rsid w:val="0024470B"/>
    <w:rsid w:val="00252143"/>
    <w:rsid w:val="0025252A"/>
    <w:rsid w:val="002556FA"/>
    <w:rsid w:val="002566A0"/>
    <w:rsid w:val="0025715B"/>
    <w:rsid w:val="00260B68"/>
    <w:rsid w:val="00262E57"/>
    <w:rsid w:val="002637AB"/>
    <w:rsid w:val="002702EE"/>
    <w:rsid w:val="0027743E"/>
    <w:rsid w:val="002818F3"/>
    <w:rsid w:val="00281F4C"/>
    <w:rsid w:val="002841EF"/>
    <w:rsid w:val="002865D3"/>
    <w:rsid w:val="00286BCC"/>
    <w:rsid w:val="00287B34"/>
    <w:rsid w:val="00294519"/>
    <w:rsid w:val="00294BC3"/>
    <w:rsid w:val="002A0D1D"/>
    <w:rsid w:val="002A7271"/>
    <w:rsid w:val="002B2E4B"/>
    <w:rsid w:val="002B3FF4"/>
    <w:rsid w:val="002B56AF"/>
    <w:rsid w:val="002B57A4"/>
    <w:rsid w:val="002B622B"/>
    <w:rsid w:val="002B62DC"/>
    <w:rsid w:val="002B743F"/>
    <w:rsid w:val="002C2538"/>
    <w:rsid w:val="002C40B0"/>
    <w:rsid w:val="002D5094"/>
    <w:rsid w:val="002D5466"/>
    <w:rsid w:val="002D5897"/>
    <w:rsid w:val="002E35E2"/>
    <w:rsid w:val="002E50EC"/>
    <w:rsid w:val="002F14D6"/>
    <w:rsid w:val="002F191D"/>
    <w:rsid w:val="002F1D29"/>
    <w:rsid w:val="00301503"/>
    <w:rsid w:val="00302668"/>
    <w:rsid w:val="00302E8E"/>
    <w:rsid w:val="00305B2E"/>
    <w:rsid w:val="003075E3"/>
    <w:rsid w:val="00312316"/>
    <w:rsid w:val="00314F0B"/>
    <w:rsid w:val="0031515A"/>
    <w:rsid w:val="0031697F"/>
    <w:rsid w:val="00320B82"/>
    <w:rsid w:val="00327512"/>
    <w:rsid w:val="00334033"/>
    <w:rsid w:val="00337528"/>
    <w:rsid w:val="003426F5"/>
    <w:rsid w:val="0034523F"/>
    <w:rsid w:val="00354964"/>
    <w:rsid w:val="0035602D"/>
    <w:rsid w:val="00360B4F"/>
    <w:rsid w:val="00364FC4"/>
    <w:rsid w:val="0037537D"/>
    <w:rsid w:val="00377139"/>
    <w:rsid w:val="00380B5E"/>
    <w:rsid w:val="0038234B"/>
    <w:rsid w:val="00384EA8"/>
    <w:rsid w:val="003923A6"/>
    <w:rsid w:val="003A0381"/>
    <w:rsid w:val="003A4224"/>
    <w:rsid w:val="003A4E81"/>
    <w:rsid w:val="003A7A98"/>
    <w:rsid w:val="003B0862"/>
    <w:rsid w:val="003B280D"/>
    <w:rsid w:val="003B5AF5"/>
    <w:rsid w:val="003B66DD"/>
    <w:rsid w:val="003C244A"/>
    <w:rsid w:val="003D3CA8"/>
    <w:rsid w:val="003D5DF7"/>
    <w:rsid w:val="003D730D"/>
    <w:rsid w:val="003E15EE"/>
    <w:rsid w:val="003E3B9A"/>
    <w:rsid w:val="003E5CC5"/>
    <w:rsid w:val="003E6F45"/>
    <w:rsid w:val="003E7273"/>
    <w:rsid w:val="003F2692"/>
    <w:rsid w:val="003F28F3"/>
    <w:rsid w:val="003F4872"/>
    <w:rsid w:val="003F51C0"/>
    <w:rsid w:val="003F54BB"/>
    <w:rsid w:val="003F636F"/>
    <w:rsid w:val="00400054"/>
    <w:rsid w:val="00406646"/>
    <w:rsid w:val="00406B14"/>
    <w:rsid w:val="00417069"/>
    <w:rsid w:val="00421E6F"/>
    <w:rsid w:val="004266F1"/>
    <w:rsid w:val="0043262B"/>
    <w:rsid w:val="00436A51"/>
    <w:rsid w:val="00437EC9"/>
    <w:rsid w:val="00444496"/>
    <w:rsid w:val="00450903"/>
    <w:rsid w:val="004530BB"/>
    <w:rsid w:val="004540EB"/>
    <w:rsid w:val="00454C14"/>
    <w:rsid w:val="004616D2"/>
    <w:rsid w:val="004626EE"/>
    <w:rsid w:val="004651C0"/>
    <w:rsid w:val="0046586F"/>
    <w:rsid w:val="00471765"/>
    <w:rsid w:val="00473A0C"/>
    <w:rsid w:val="004752DF"/>
    <w:rsid w:val="004772D7"/>
    <w:rsid w:val="004800C9"/>
    <w:rsid w:val="00482702"/>
    <w:rsid w:val="004849B2"/>
    <w:rsid w:val="00484FD1"/>
    <w:rsid w:val="004874DE"/>
    <w:rsid w:val="00490D52"/>
    <w:rsid w:val="004974F1"/>
    <w:rsid w:val="004A11FE"/>
    <w:rsid w:val="004B40BC"/>
    <w:rsid w:val="004B4607"/>
    <w:rsid w:val="004C34D4"/>
    <w:rsid w:val="004D16A8"/>
    <w:rsid w:val="004E4ABF"/>
    <w:rsid w:val="004E5C72"/>
    <w:rsid w:val="00502AE1"/>
    <w:rsid w:val="005042BB"/>
    <w:rsid w:val="00505482"/>
    <w:rsid w:val="00506D47"/>
    <w:rsid w:val="00513A96"/>
    <w:rsid w:val="005207B6"/>
    <w:rsid w:val="00536987"/>
    <w:rsid w:val="00540138"/>
    <w:rsid w:val="00540E5D"/>
    <w:rsid w:val="0054234A"/>
    <w:rsid w:val="00547413"/>
    <w:rsid w:val="00556342"/>
    <w:rsid w:val="00560F2D"/>
    <w:rsid w:val="005727E4"/>
    <w:rsid w:val="005821DD"/>
    <w:rsid w:val="00583A69"/>
    <w:rsid w:val="00585800"/>
    <w:rsid w:val="00585ACC"/>
    <w:rsid w:val="00593AB3"/>
    <w:rsid w:val="00595166"/>
    <w:rsid w:val="005A6BD4"/>
    <w:rsid w:val="005A7B7E"/>
    <w:rsid w:val="005B05DC"/>
    <w:rsid w:val="005B107A"/>
    <w:rsid w:val="005B6B70"/>
    <w:rsid w:val="005B7AC5"/>
    <w:rsid w:val="005B7F49"/>
    <w:rsid w:val="005C1789"/>
    <w:rsid w:val="005C3EBB"/>
    <w:rsid w:val="005C7F45"/>
    <w:rsid w:val="005D79FE"/>
    <w:rsid w:val="005E0A60"/>
    <w:rsid w:val="005E29F4"/>
    <w:rsid w:val="005E7466"/>
    <w:rsid w:val="005F38AA"/>
    <w:rsid w:val="00601928"/>
    <w:rsid w:val="00603577"/>
    <w:rsid w:val="0060450E"/>
    <w:rsid w:val="00620784"/>
    <w:rsid w:val="00631783"/>
    <w:rsid w:val="00635370"/>
    <w:rsid w:val="00642774"/>
    <w:rsid w:val="006437CB"/>
    <w:rsid w:val="00643CE0"/>
    <w:rsid w:val="006504F7"/>
    <w:rsid w:val="0065289D"/>
    <w:rsid w:val="00662780"/>
    <w:rsid w:val="006705FF"/>
    <w:rsid w:val="00671D83"/>
    <w:rsid w:val="00673BCC"/>
    <w:rsid w:val="00675DBA"/>
    <w:rsid w:val="0067678A"/>
    <w:rsid w:val="00681780"/>
    <w:rsid w:val="00681C1D"/>
    <w:rsid w:val="0068241C"/>
    <w:rsid w:val="006829D8"/>
    <w:rsid w:val="00686A36"/>
    <w:rsid w:val="006968A5"/>
    <w:rsid w:val="006B159B"/>
    <w:rsid w:val="006B7766"/>
    <w:rsid w:val="006C32E4"/>
    <w:rsid w:val="006D0BDF"/>
    <w:rsid w:val="006E68EA"/>
    <w:rsid w:val="006F4315"/>
    <w:rsid w:val="006F63EC"/>
    <w:rsid w:val="006F6D27"/>
    <w:rsid w:val="006F72FA"/>
    <w:rsid w:val="007008AC"/>
    <w:rsid w:val="00701874"/>
    <w:rsid w:val="00715384"/>
    <w:rsid w:val="00715A11"/>
    <w:rsid w:val="00717383"/>
    <w:rsid w:val="00717A38"/>
    <w:rsid w:val="0072083C"/>
    <w:rsid w:val="007268E4"/>
    <w:rsid w:val="00731582"/>
    <w:rsid w:val="00741BE2"/>
    <w:rsid w:val="007568DE"/>
    <w:rsid w:val="00761E02"/>
    <w:rsid w:val="00763433"/>
    <w:rsid w:val="007645A2"/>
    <w:rsid w:val="007656E4"/>
    <w:rsid w:val="00767EE0"/>
    <w:rsid w:val="00774BD7"/>
    <w:rsid w:val="007813DA"/>
    <w:rsid w:val="0079711E"/>
    <w:rsid w:val="007A3DB3"/>
    <w:rsid w:val="007A53E0"/>
    <w:rsid w:val="007A6C2D"/>
    <w:rsid w:val="007A7A23"/>
    <w:rsid w:val="007B414E"/>
    <w:rsid w:val="007B6C64"/>
    <w:rsid w:val="007D4309"/>
    <w:rsid w:val="007D598A"/>
    <w:rsid w:val="007E0931"/>
    <w:rsid w:val="007E3DCE"/>
    <w:rsid w:val="007E5987"/>
    <w:rsid w:val="007F7DB1"/>
    <w:rsid w:val="0080032D"/>
    <w:rsid w:val="0080196C"/>
    <w:rsid w:val="00802B70"/>
    <w:rsid w:val="00804C9C"/>
    <w:rsid w:val="00812C47"/>
    <w:rsid w:val="00817CC0"/>
    <w:rsid w:val="00822834"/>
    <w:rsid w:val="0082324D"/>
    <w:rsid w:val="0082470D"/>
    <w:rsid w:val="008406B9"/>
    <w:rsid w:val="008502F9"/>
    <w:rsid w:val="00850716"/>
    <w:rsid w:val="00850F05"/>
    <w:rsid w:val="008525C0"/>
    <w:rsid w:val="008552C1"/>
    <w:rsid w:val="00857828"/>
    <w:rsid w:val="00861D11"/>
    <w:rsid w:val="008635BA"/>
    <w:rsid w:val="00864323"/>
    <w:rsid w:val="008659CD"/>
    <w:rsid w:val="00870517"/>
    <w:rsid w:val="0087766F"/>
    <w:rsid w:val="00880937"/>
    <w:rsid w:val="00882354"/>
    <w:rsid w:val="00885EB1"/>
    <w:rsid w:val="00894959"/>
    <w:rsid w:val="008A3AA3"/>
    <w:rsid w:val="008A6CAF"/>
    <w:rsid w:val="008B010D"/>
    <w:rsid w:val="008B66DD"/>
    <w:rsid w:val="008C2312"/>
    <w:rsid w:val="008D3571"/>
    <w:rsid w:val="008D5CB6"/>
    <w:rsid w:val="008D63AC"/>
    <w:rsid w:val="008E4DD8"/>
    <w:rsid w:val="008E656E"/>
    <w:rsid w:val="008F3C68"/>
    <w:rsid w:val="008F5113"/>
    <w:rsid w:val="008F765A"/>
    <w:rsid w:val="008F78C5"/>
    <w:rsid w:val="00902775"/>
    <w:rsid w:val="009046D8"/>
    <w:rsid w:val="00904838"/>
    <w:rsid w:val="00905CBD"/>
    <w:rsid w:val="009069E9"/>
    <w:rsid w:val="0091485D"/>
    <w:rsid w:val="009157B9"/>
    <w:rsid w:val="0091651F"/>
    <w:rsid w:val="009350FB"/>
    <w:rsid w:val="00936D42"/>
    <w:rsid w:val="00941EC2"/>
    <w:rsid w:val="0095463A"/>
    <w:rsid w:val="00954DDF"/>
    <w:rsid w:val="00955436"/>
    <w:rsid w:val="00957336"/>
    <w:rsid w:val="00961972"/>
    <w:rsid w:val="009641EA"/>
    <w:rsid w:val="00966540"/>
    <w:rsid w:val="00972493"/>
    <w:rsid w:val="00976BB0"/>
    <w:rsid w:val="00982424"/>
    <w:rsid w:val="00990ABB"/>
    <w:rsid w:val="00991734"/>
    <w:rsid w:val="009924A1"/>
    <w:rsid w:val="00994C43"/>
    <w:rsid w:val="009A36B4"/>
    <w:rsid w:val="009A64F2"/>
    <w:rsid w:val="009A6E4C"/>
    <w:rsid w:val="009A7A16"/>
    <w:rsid w:val="009B31D2"/>
    <w:rsid w:val="009B3FCA"/>
    <w:rsid w:val="009B5731"/>
    <w:rsid w:val="009C04B9"/>
    <w:rsid w:val="009C3910"/>
    <w:rsid w:val="009D248D"/>
    <w:rsid w:val="009D51BE"/>
    <w:rsid w:val="009D6CE3"/>
    <w:rsid w:val="009E3DC6"/>
    <w:rsid w:val="009E476B"/>
    <w:rsid w:val="009E5067"/>
    <w:rsid w:val="009F35D8"/>
    <w:rsid w:val="009F567D"/>
    <w:rsid w:val="00A13961"/>
    <w:rsid w:val="00A21A5D"/>
    <w:rsid w:val="00A22E3C"/>
    <w:rsid w:val="00A2738C"/>
    <w:rsid w:val="00A32303"/>
    <w:rsid w:val="00A32E5B"/>
    <w:rsid w:val="00A37875"/>
    <w:rsid w:val="00A445B5"/>
    <w:rsid w:val="00A51B85"/>
    <w:rsid w:val="00A5537C"/>
    <w:rsid w:val="00A5703A"/>
    <w:rsid w:val="00A71752"/>
    <w:rsid w:val="00A74708"/>
    <w:rsid w:val="00A75C01"/>
    <w:rsid w:val="00A77501"/>
    <w:rsid w:val="00A77B95"/>
    <w:rsid w:val="00A823A8"/>
    <w:rsid w:val="00A85348"/>
    <w:rsid w:val="00A8747F"/>
    <w:rsid w:val="00A91C0A"/>
    <w:rsid w:val="00A951D4"/>
    <w:rsid w:val="00A97A43"/>
    <w:rsid w:val="00AA2C05"/>
    <w:rsid w:val="00AA64CD"/>
    <w:rsid w:val="00AA7F32"/>
    <w:rsid w:val="00AB4177"/>
    <w:rsid w:val="00AB5462"/>
    <w:rsid w:val="00AD194A"/>
    <w:rsid w:val="00AD320F"/>
    <w:rsid w:val="00AD74A2"/>
    <w:rsid w:val="00AE1FE3"/>
    <w:rsid w:val="00AE25EA"/>
    <w:rsid w:val="00AE7444"/>
    <w:rsid w:val="00B014B9"/>
    <w:rsid w:val="00B03859"/>
    <w:rsid w:val="00B05A87"/>
    <w:rsid w:val="00B07285"/>
    <w:rsid w:val="00B11B48"/>
    <w:rsid w:val="00B13CD2"/>
    <w:rsid w:val="00B14769"/>
    <w:rsid w:val="00B15502"/>
    <w:rsid w:val="00B1682F"/>
    <w:rsid w:val="00B2216F"/>
    <w:rsid w:val="00B22B61"/>
    <w:rsid w:val="00B24BE2"/>
    <w:rsid w:val="00B254FC"/>
    <w:rsid w:val="00B25F79"/>
    <w:rsid w:val="00B379EF"/>
    <w:rsid w:val="00B37E26"/>
    <w:rsid w:val="00B41ADC"/>
    <w:rsid w:val="00B44614"/>
    <w:rsid w:val="00B46A4E"/>
    <w:rsid w:val="00B51F79"/>
    <w:rsid w:val="00B56227"/>
    <w:rsid w:val="00B61165"/>
    <w:rsid w:val="00B625B3"/>
    <w:rsid w:val="00B62AFA"/>
    <w:rsid w:val="00B660D4"/>
    <w:rsid w:val="00B66BDC"/>
    <w:rsid w:val="00B71B5A"/>
    <w:rsid w:val="00B749D4"/>
    <w:rsid w:val="00B760FC"/>
    <w:rsid w:val="00B96E49"/>
    <w:rsid w:val="00BA1735"/>
    <w:rsid w:val="00BB2273"/>
    <w:rsid w:val="00BB2A12"/>
    <w:rsid w:val="00BB36C1"/>
    <w:rsid w:val="00BB4095"/>
    <w:rsid w:val="00BB42A6"/>
    <w:rsid w:val="00BB5E9A"/>
    <w:rsid w:val="00BC42E2"/>
    <w:rsid w:val="00BC59EE"/>
    <w:rsid w:val="00BD319B"/>
    <w:rsid w:val="00BF0529"/>
    <w:rsid w:val="00BF1878"/>
    <w:rsid w:val="00BF4D04"/>
    <w:rsid w:val="00BF6474"/>
    <w:rsid w:val="00BF6E8F"/>
    <w:rsid w:val="00C0791B"/>
    <w:rsid w:val="00C07A7F"/>
    <w:rsid w:val="00C2314E"/>
    <w:rsid w:val="00C23ED0"/>
    <w:rsid w:val="00C24DC5"/>
    <w:rsid w:val="00C2791B"/>
    <w:rsid w:val="00C27E9C"/>
    <w:rsid w:val="00C322BD"/>
    <w:rsid w:val="00C32870"/>
    <w:rsid w:val="00C42311"/>
    <w:rsid w:val="00C4424A"/>
    <w:rsid w:val="00C44320"/>
    <w:rsid w:val="00C4497A"/>
    <w:rsid w:val="00C46973"/>
    <w:rsid w:val="00C5507B"/>
    <w:rsid w:val="00C56414"/>
    <w:rsid w:val="00C57290"/>
    <w:rsid w:val="00C57BE3"/>
    <w:rsid w:val="00C676A8"/>
    <w:rsid w:val="00C72B15"/>
    <w:rsid w:val="00C75537"/>
    <w:rsid w:val="00C87FBE"/>
    <w:rsid w:val="00C903CC"/>
    <w:rsid w:val="00C9130D"/>
    <w:rsid w:val="00C9248F"/>
    <w:rsid w:val="00C95CD2"/>
    <w:rsid w:val="00CB0850"/>
    <w:rsid w:val="00CB1215"/>
    <w:rsid w:val="00CB235C"/>
    <w:rsid w:val="00CB6075"/>
    <w:rsid w:val="00CB60D0"/>
    <w:rsid w:val="00CC1EF8"/>
    <w:rsid w:val="00CC566F"/>
    <w:rsid w:val="00CC5DFC"/>
    <w:rsid w:val="00CC666E"/>
    <w:rsid w:val="00CD5AAA"/>
    <w:rsid w:val="00CD667B"/>
    <w:rsid w:val="00CD6AAD"/>
    <w:rsid w:val="00CE1030"/>
    <w:rsid w:val="00CE27A5"/>
    <w:rsid w:val="00CE28D6"/>
    <w:rsid w:val="00CE390A"/>
    <w:rsid w:val="00CE3CA3"/>
    <w:rsid w:val="00CF3249"/>
    <w:rsid w:val="00CF6D8E"/>
    <w:rsid w:val="00CF6E59"/>
    <w:rsid w:val="00D0162C"/>
    <w:rsid w:val="00D02D6F"/>
    <w:rsid w:val="00D03D7B"/>
    <w:rsid w:val="00D04E9A"/>
    <w:rsid w:val="00D06EBF"/>
    <w:rsid w:val="00D170F5"/>
    <w:rsid w:val="00D17965"/>
    <w:rsid w:val="00D17F55"/>
    <w:rsid w:val="00D22E1D"/>
    <w:rsid w:val="00D271A3"/>
    <w:rsid w:val="00D35C59"/>
    <w:rsid w:val="00D3754B"/>
    <w:rsid w:val="00D40A1D"/>
    <w:rsid w:val="00D446D4"/>
    <w:rsid w:val="00D45880"/>
    <w:rsid w:val="00D50225"/>
    <w:rsid w:val="00D50B06"/>
    <w:rsid w:val="00D55E4D"/>
    <w:rsid w:val="00D64EF6"/>
    <w:rsid w:val="00D67FF1"/>
    <w:rsid w:val="00D715B0"/>
    <w:rsid w:val="00D736E7"/>
    <w:rsid w:val="00D77C65"/>
    <w:rsid w:val="00D84626"/>
    <w:rsid w:val="00D84B10"/>
    <w:rsid w:val="00D954DE"/>
    <w:rsid w:val="00D967CB"/>
    <w:rsid w:val="00DA0B88"/>
    <w:rsid w:val="00DA44CD"/>
    <w:rsid w:val="00DA6B4C"/>
    <w:rsid w:val="00DA7D6B"/>
    <w:rsid w:val="00DB0EAE"/>
    <w:rsid w:val="00DB3A0C"/>
    <w:rsid w:val="00DB627E"/>
    <w:rsid w:val="00DC0F4B"/>
    <w:rsid w:val="00DC1139"/>
    <w:rsid w:val="00DC2479"/>
    <w:rsid w:val="00DC36DB"/>
    <w:rsid w:val="00DC3B3D"/>
    <w:rsid w:val="00DC7ABD"/>
    <w:rsid w:val="00DD0C19"/>
    <w:rsid w:val="00DD182E"/>
    <w:rsid w:val="00DE19EF"/>
    <w:rsid w:val="00DE295A"/>
    <w:rsid w:val="00DE5D1D"/>
    <w:rsid w:val="00DF5E22"/>
    <w:rsid w:val="00DF66FE"/>
    <w:rsid w:val="00E05EE6"/>
    <w:rsid w:val="00E06B5B"/>
    <w:rsid w:val="00E34340"/>
    <w:rsid w:val="00E41B98"/>
    <w:rsid w:val="00E46B56"/>
    <w:rsid w:val="00E53ACE"/>
    <w:rsid w:val="00E54B41"/>
    <w:rsid w:val="00E656B7"/>
    <w:rsid w:val="00E65DBD"/>
    <w:rsid w:val="00E71196"/>
    <w:rsid w:val="00E756AB"/>
    <w:rsid w:val="00E758FC"/>
    <w:rsid w:val="00E80B81"/>
    <w:rsid w:val="00E8203E"/>
    <w:rsid w:val="00E8402F"/>
    <w:rsid w:val="00E91AD8"/>
    <w:rsid w:val="00E91C1E"/>
    <w:rsid w:val="00E93E05"/>
    <w:rsid w:val="00EA0128"/>
    <w:rsid w:val="00EA0B8C"/>
    <w:rsid w:val="00EA4F38"/>
    <w:rsid w:val="00EA6CB2"/>
    <w:rsid w:val="00EA7533"/>
    <w:rsid w:val="00EB1990"/>
    <w:rsid w:val="00EB4018"/>
    <w:rsid w:val="00EB59FA"/>
    <w:rsid w:val="00EB696D"/>
    <w:rsid w:val="00EB73C0"/>
    <w:rsid w:val="00EC1FAF"/>
    <w:rsid w:val="00EC2083"/>
    <w:rsid w:val="00EC32FF"/>
    <w:rsid w:val="00EC3EA0"/>
    <w:rsid w:val="00EC3FEE"/>
    <w:rsid w:val="00EC7C63"/>
    <w:rsid w:val="00ED53E8"/>
    <w:rsid w:val="00EE1638"/>
    <w:rsid w:val="00EE1691"/>
    <w:rsid w:val="00EE512A"/>
    <w:rsid w:val="00EE6484"/>
    <w:rsid w:val="00EE6F11"/>
    <w:rsid w:val="00EF2246"/>
    <w:rsid w:val="00EF288C"/>
    <w:rsid w:val="00EF28A5"/>
    <w:rsid w:val="00EF7E85"/>
    <w:rsid w:val="00F0572C"/>
    <w:rsid w:val="00F116BF"/>
    <w:rsid w:val="00F11915"/>
    <w:rsid w:val="00F11F18"/>
    <w:rsid w:val="00F137FD"/>
    <w:rsid w:val="00F14257"/>
    <w:rsid w:val="00F201E0"/>
    <w:rsid w:val="00F23D09"/>
    <w:rsid w:val="00F26464"/>
    <w:rsid w:val="00F3178B"/>
    <w:rsid w:val="00F35CA8"/>
    <w:rsid w:val="00F36521"/>
    <w:rsid w:val="00F376D1"/>
    <w:rsid w:val="00F415CC"/>
    <w:rsid w:val="00F42947"/>
    <w:rsid w:val="00F50E85"/>
    <w:rsid w:val="00F53604"/>
    <w:rsid w:val="00F55B20"/>
    <w:rsid w:val="00F6747B"/>
    <w:rsid w:val="00F775A6"/>
    <w:rsid w:val="00F83419"/>
    <w:rsid w:val="00F83D5F"/>
    <w:rsid w:val="00F84396"/>
    <w:rsid w:val="00FA10F2"/>
    <w:rsid w:val="00FA23E7"/>
    <w:rsid w:val="00FA2B5F"/>
    <w:rsid w:val="00FA71D1"/>
    <w:rsid w:val="00FA7494"/>
    <w:rsid w:val="00FA7A15"/>
    <w:rsid w:val="00FB45B9"/>
    <w:rsid w:val="00FC1AE1"/>
    <w:rsid w:val="00FC43C4"/>
    <w:rsid w:val="00FC4F6C"/>
    <w:rsid w:val="00FC762F"/>
    <w:rsid w:val="00FD7E4F"/>
    <w:rsid w:val="00FE07F8"/>
    <w:rsid w:val="00FE0E07"/>
    <w:rsid w:val="00FE70A9"/>
    <w:rsid w:val="00FE77A4"/>
    <w:rsid w:val="00FF16AC"/>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9B67E"/>
  <w15:chartTrackingRefBased/>
  <w15:docId w15:val="{2AF622F7-B8C9-437F-9D1D-322F85FB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right" w:pos="3060"/>
      </w:tabs>
      <w:ind w:left="180"/>
      <w:outlineLvl w:val="0"/>
    </w:pPr>
    <w:rPr>
      <w:rFonts w:ascii="Arial" w:hAnsi="Arial"/>
      <w:b/>
      <w:sz w:val="24"/>
    </w:rPr>
  </w:style>
  <w:style w:type="paragraph" w:styleId="Heading2">
    <w:name w:val="heading 2"/>
    <w:basedOn w:val="Normal"/>
    <w:next w:val="Normal"/>
    <w:qFormat/>
    <w:pPr>
      <w:keepNext/>
      <w:ind w:left="180"/>
      <w:outlineLvl w:val="1"/>
    </w:pPr>
    <w:rPr>
      <w:rFonts w:ascii="Arial Narrow" w:hAnsi="Arial Narrow"/>
      <w:u w:val="single"/>
    </w:rPr>
  </w:style>
  <w:style w:type="paragraph" w:styleId="Heading3">
    <w:name w:val="heading 3"/>
    <w:basedOn w:val="Normal"/>
    <w:next w:val="Normal"/>
    <w:qFormat/>
    <w:pPr>
      <w:keepNext/>
      <w:outlineLvl w:val="2"/>
    </w:pPr>
    <w:rPr>
      <w:rFonts w:ascii="Arial" w:hAnsi="Arial"/>
      <w:b/>
      <w:snapToGrid w:val="0"/>
      <w:sz w:val="22"/>
    </w:rPr>
  </w:style>
  <w:style w:type="paragraph" w:styleId="Heading4">
    <w:name w:val="heading 4"/>
    <w:basedOn w:val="Normal"/>
    <w:next w:val="Normal"/>
    <w:qFormat/>
    <w:pPr>
      <w:keepNext/>
      <w:ind w:left="162" w:right="4"/>
      <w:outlineLvl w:val="3"/>
    </w:pPr>
    <w:rPr>
      <w:rFonts w:ascii="Arial" w:hAnsi="Arial"/>
      <w:b/>
      <w:sz w:val="24"/>
    </w:rPr>
  </w:style>
  <w:style w:type="paragraph" w:styleId="Heading5">
    <w:name w:val="heading 5"/>
    <w:basedOn w:val="Normal"/>
    <w:next w:val="Normal"/>
    <w:qFormat/>
    <w:pPr>
      <w:keepNext/>
      <w:ind w:right="4"/>
      <w:outlineLvl w:val="4"/>
    </w:pPr>
    <w:rPr>
      <w:rFonts w:ascii="Arial Narrow" w:hAnsi="Arial Narrow"/>
      <w:b/>
    </w:rPr>
  </w:style>
  <w:style w:type="paragraph" w:styleId="Heading6">
    <w:name w:val="heading 6"/>
    <w:basedOn w:val="Normal"/>
    <w:next w:val="Normal"/>
    <w:qFormat/>
    <w:pPr>
      <w:keepNext/>
      <w:ind w:right="26"/>
      <w:outlineLvl w:val="5"/>
    </w:pPr>
    <w:rPr>
      <w:rFonts w:ascii="Arial Narrow" w:hAnsi="Arial Narrow"/>
      <w:b/>
    </w:rPr>
  </w:style>
  <w:style w:type="paragraph" w:styleId="Heading7">
    <w:name w:val="heading 7"/>
    <w:basedOn w:val="Normal"/>
    <w:next w:val="Normal"/>
    <w:qFormat/>
    <w:pPr>
      <w:keepNext/>
      <w:ind w:left="720"/>
      <w:outlineLvl w:val="6"/>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80"/>
    </w:pPr>
    <w:rPr>
      <w:rFonts w:ascii="Arial" w:hAnsi="Arial"/>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numPr>
        <w:ilvl w:val="12"/>
      </w:numPr>
      <w:tabs>
        <w:tab w:val="left" w:pos="1080"/>
      </w:tabs>
      <w:ind w:left="450" w:hanging="360"/>
      <w:jc w:val="both"/>
    </w:pPr>
  </w:style>
  <w:style w:type="paragraph" w:styleId="BlockText">
    <w:name w:val="Block Text"/>
    <w:basedOn w:val="Normal"/>
    <w:pPr>
      <w:tabs>
        <w:tab w:val="left" w:pos="2160"/>
        <w:tab w:val="left" w:pos="4050"/>
      </w:tabs>
      <w:ind w:left="187" w:right="144"/>
      <w:jc w:val="both"/>
    </w:pPr>
    <w:rPr>
      <w:rFonts w:ascii="Arial Narrow" w:hAnsi="Arial Narrow"/>
    </w:rPr>
  </w:style>
  <w:style w:type="table" w:styleId="TableGrid">
    <w:name w:val="Table Grid"/>
    <w:basedOn w:val="TableNormal"/>
    <w:rsid w:val="00B4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2AFA"/>
    <w:rPr>
      <w:rFonts w:ascii="Tahoma" w:hAnsi="Tahoma" w:cs="Tahoma"/>
      <w:sz w:val="16"/>
      <w:szCs w:val="16"/>
    </w:rPr>
  </w:style>
  <w:style w:type="paragraph" w:styleId="FootnoteText">
    <w:name w:val="footnote text"/>
    <w:basedOn w:val="Normal"/>
    <w:semiHidden/>
    <w:rsid w:val="00731582"/>
    <w:pPr>
      <w:overflowPunct w:val="0"/>
      <w:autoSpaceDE w:val="0"/>
      <w:autoSpaceDN w:val="0"/>
      <w:adjustRightInd w:val="0"/>
      <w:textAlignment w:val="baseline"/>
    </w:pPr>
  </w:style>
  <w:style w:type="character" w:styleId="FootnoteReference">
    <w:name w:val="footnote reference"/>
    <w:semiHidden/>
    <w:rsid w:val="00731582"/>
    <w:rPr>
      <w:vertAlign w:val="superscript"/>
    </w:rPr>
  </w:style>
  <w:style w:type="character" w:styleId="Emphasis">
    <w:name w:val="Emphasis"/>
    <w:qFormat/>
    <w:rsid w:val="00DC2479"/>
    <w:rPr>
      <w:i/>
      <w:iCs/>
    </w:rPr>
  </w:style>
  <w:style w:type="character" w:styleId="CommentReference">
    <w:name w:val="annotation reference"/>
    <w:uiPriority w:val="99"/>
    <w:rsid w:val="00DB0EAE"/>
    <w:rPr>
      <w:sz w:val="16"/>
      <w:szCs w:val="16"/>
    </w:rPr>
  </w:style>
  <w:style w:type="paragraph" w:styleId="CommentText">
    <w:name w:val="annotation text"/>
    <w:basedOn w:val="Normal"/>
    <w:link w:val="CommentTextChar"/>
    <w:uiPriority w:val="99"/>
    <w:rsid w:val="00DB0EAE"/>
  </w:style>
  <w:style w:type="character" w:customStyle="1" w:styleId="CommentTextChar">
    <w:name w:val="Comment Text Char"/>
    <w:basedOn w:val="DefaultParagraphFont"/>
    <w:link w:val="CommentText"/>
    <w:uiPriority w:val="99"/>
    <w:rsid w:val="00DB0EAE"/>
  </w:style>
  <w:style w:type="paragraph" w:styleId="CommentSubject">
    <w:name w:val="annotation subject"/>
    <w:basedOn w:val="CommentText"/>
    <w:next w:val="CommentText"/>
    <w:link w:val="CommentSubjectChar"/>
    <w:rsid w:val="00DB0EAE"/>
    <w:rPr>
      <w:b/>
      <w:bCs/>
    </w:rPr>
  </w:style>
  <w:style w:type="character" w:customStyle="1" w:styleId="CommentSubjectChar">
    <w:name w:val="Comment Subject Char"/>
    <w:link w:val="CommentSubject"/>
    <w:rsid w:val="00DB0EAE"/>
    <w:rPr>
      <w:b/>
      <w:bCs/>
    </w:rPr>
  </w:style>
  <w:style w:type="paragraph" w:styleId="ListParagraph">
    <w:name w:val="List Paragraph"/>
    <w:basedOn w:val="Normal"/>
    <w:uiPriority w:val="34"/>
    <w:qFormat/>
    <w:rsid w:val="00100F88"/>
    <w:pPr>
      <w:ind w:left="720"/>
    </w:pPr>
  </w:style>
  <w:style w:type="paragraph" w:customStyle="1" w:styleId="Level1">
    <w:name w:val="Level 1"/>
    <w:basedOn w:val="Normal"/>
    <w:link w:val="Level1Char"/>
    <w:rsid w:val="00A51B85"/>
    <w:pPr>
      <w:widowControl w:val="0"/>
      <w:numPr>
        <w:numId w:val="27"/>
      </w:numPr>
      <w:autoSpaceDE w:val="0"/>
      <w:autoSpaceDN w:val="0"/>
      <w:adjustRightInd w:val="0"/>
      <w:ind w:left="450" w:hanging="450"/>
      <w:outlineLvl w:val="0"/>
    </w:pPr>
    <w:rPr>
      <w:sz w:val="24"/>
      <w:szCs w:val="24"/>
    </w:rPr>
  </w:style>
  <w:style w:type="character" w:customStyle="1" w:styleId="Level1Char">
    <w:name w:val="Level 1 Char"/>
    <w:link w:val="Level1"/>
    <w:rsid w:val="00A51B85"/>
    <w:rPr>
      <w:sz w:val="24"/>
      <w:szCs w:val="24"/>
    </w:rPr>
  </w:style>
  <w:style w:type="character" w:styleId="Hyperlink">
    <w:name w:val="Hyperlink"/>
    <w:uiPriority w:val="99"/>
    <w:unhideWhenUsed/>
    <w:rsid w:val="003F636F"/>
    <w:rPr>
      <w:color w:val="3333CC"/>
      <w:u w:val="single"/>
    </w:rPr>
  </w:style>
  <w:style w:type="character" w:customStyle="1" w:styleId="hgkelc">
    <w:name w:val="hgkelc"/>
    <w:rsid w:val="00226984"/>
  </w:style>
  <w:style w:type="character" w:styleId="UnresolvedMention">
    <w:name w:val="Unresolved Mention"/>
    <w:uiPriority w:val="99"/>
    <w:semiHidden/>
    <w:unhideWhenUsed/>
    <w:rsid w:val="004E5C72"/>
    <w:rPr>
      <w:color w:val="605E5C"/>
      <w:shd w:val="clear" w:color="auto" w:fill="E1DFDD"/>
    </w:rPr>
  </w:style>
  <w:style w:type="paragraph" w:styleId="Revision">
    <w:name w:val="Revision"/>
    <w:hidden/>
    <w:uiPriority w:val="99"/>
    <w:semiHidden/>
    <w:rsid w:val="00DE295A"/>
  </w:style>
  <w:style w:type="character" w:customStyle="1" w:styleId="FooterChar">
    <w:name w:val="Footer Char"/>
    <w:basedOn w:val="DefaultParagraphFont"/>
    <w:link w:val="Footer"/>
    <w:uiPriority w:val="99"/>
    <w:rsid w:val="00262E57"/>
  </w:style>
  <w:style w:type="paragraph" w:customStyle="1" w:styleId="Default">
    <w:name w:val="Default"/>
    <w:rsid w:val="00A32303"/>
    <w:pPr>
      <w:autoSpaceDE w:val="0"/>
      <w:autoSpaceDN w:val="0"/>
      <w:adjustRightInd w:val="0"/>
    </w:pPr>
    <w:rPr>
      <w:rFonts w:eastAsia="Calibri"/>
      <w:color w:val="000000"/>
      <w:sz w:val="24"/>
      <w:szCs w:val="24"/>
    </w:rPr>
  </w:style>
  <w:style w:type="paragraph" w:customStyle="1" w:styleId="CM13">
    <w:name w:val="CM13"/>
    <w:basedOn w:val="Normal"/>
    <w:next w:val="Normal"/>
    <w:uiPriority w:val="99"/>
    <w:rsid w:val="00EA753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8086">
      <w:bodyDiv w:val="1"/>
      <w:marLeft w:val="0"/>
      <w:marRight w:val="0"/>
      <w:marTop w:val="0"/>
      <w:marBottom w:val="0"/>
      <w:divBdr>
        <w:top w:val="none" w:sz="0" w:space="0" w:color="auto"/>
        <w:left w:val="none" w:sz="0" w:space="0" w:color="auto"/>
        <w:bottom w:val="none" w:sz="0" w:space="0" w:color="auto"/>
        <w:right w:val="none" w:sz="0" w:space="0" w:color="auto"/>
      </w:divBdr>
    </w:div>
    <w:div w:id="326517732">
      <w:bodyDiv w:val="1"/>
      <w:marLeft w:val="0"/>
      <w:marRight w:val="0"/>
      <w:marTop w:val="0"/>
      <w:marBottom w:val="0"/>
      <w:divBdr>
        <w:top w:val="none" w:sz="0" w:space="0" w:color="auto"/>
        <w:left w:val="none" w:sz="0" w:space="0" w:color="auto"/>
        <w:bottom w:val="none" w:sz="0" w:space="0" w:color="auto"/>
        <w:right w:val="none" w:sz="0" w:space="0" w:color="auto"/>
      </w:divBdr>
    </w:div>
    <w:div w:id="890918654">
      <w:bodyDiv w:val="1"/>
      <w:marLeft w:val="0"/>
      <w:marRight w:val="0"/>
      <w:marTop w:val="0"/>
      <w:marBottom w:val="0"/>
      <w:divBdr>
        <w:top w:val="none" w:sz="0" w:space="0" w:color="auto"/>
        <w:left w:val="none" w:sz="0" w:space="0" w:color="auto"/>
        <w:bottom w:val="none" w:sz="0" w:space="0" w:color="auto"/>
        <w:right w:val="none" w:sz="0" w:space="0" w:color="auto"/>
      </w:divBdr>
    </w:div>
    <w:div w:id="18186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adderbush@georgetownwater.org%2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2DC6-81AE-4BA0-88AD-656D6E47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31913</CharactersWithSpaces>
  <SharedDoc>false</SharedDoc>
  <HLinks>
    <vt:vector size="6" baseType="variant">
      <vt:variant>
        <vt:i4>7340125</vt:i4>
      </vt:variant>
      <vt:variant>
        <vt:i4>0</vt:i4>
      </vt:variant>
      <vt:variant>
        <vt:i4>0</vt:i4>
      </vt:variant>
      <vt:variant>
        <vt:i4>5</vt:i4>
      </vt:variant>
      <vt:variant>
        <vt:lpwstr>mailto:mladderbush@georgetownwater.org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Thomas Kinney</dc:creator>
  <cp:keywords/>
  <cp:lastModifiedBy>Marlene Ladderbush</cp:lastModifiedBy>
  <cp:revision>3</cp:revision>
  <cp:lastPrinted>2024-11-14T15:36:00Z</cp:lastPrinted>
  <dcterms:created xsi:type="dcterms:W3CDTF">2025-02-24T11:43:00Z</dcterms:created>
  <dcterms:modified xsi:type="dcterms:W3CDTF">2025-02-25T12:14:00Z</dcterms:modified>
</cp:coreProperties>
</file>